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36788" w14:textId="77777777" w:rsidR="005D260B" w:rsidRPr="00485B06" w:rsidRDefault="005D260B" w:rsidP="000429BC">
      <w:pPr>
        <w:spacing w:after="0" w:line="480" w:lineRule="auto"/>
        <w:rPr>
          <w:rFonts w:ascii="Times New Roman" w:hAnsi="Times New Roman" w:cs="Times New Roman"/>
        </w:rPr>
      </w:pPr>
    </w:p>
    <w:p w14:paraId="40C7B260" w14:textId="77777777" w:rsidR="005D260B" w:rsidRPr="00485B06" w:rsidRDefault="005D260B" w:rsidP="000429BC">
      <w:pPr>
        <w:spacing w:after="0" w:line="480" w:lineRule="auto"/>
        <w:rPr>
          <w:rFonts w:ascii="Times New Roman" w:hAnsi="Times New Roman" w:cs="Times New Roman"/>
        </w:rPr>
      </w:pPr>
    </w:p>
    <w:p w14:paraId="4812DF98" w14:textId="77777777" w:rsidR="005D260B" w:rsidRPr="00485B06" w:rsidRDefault="005D260B" w:rsidP="00576916">
      <w:pPr>
        <w:spacing w:after="0" w:line="480" w:lineRule="auto"/>
        <w:rPr>
          <w:rFonts w:ascii="Times New Roman" w:hAnsi="Times New Roman" w:cs="Times New Roman"/>
        </w:rPr>
      </w:pPr>
    </w:p>
    <w:p w14:paraId="2A6881F2" w14:textId="2D9B5E9B" w:rsidR="005D260B" w:rsidRPr="00485B06" w:rsidRDefault="002A0405" w:rsidP="005D260B">
      <w:pPr>
        <w:spacing w:after="0" w:line="480" w:lineRule="auto"/>
        <w:jc w:val="center"/>
        <w:rPr>
          <w:rFonts w:ascii="Times New Roman" w:hAnsi="Times New Roman" w:cs="Times New Roman"/>
        </w:rPr>
      </w:pPr>
      <w:r w:rsidRPr="002A0405">
        <w:rPr>
          <w:rFonts w:ascii="Times New Roman" w:hAnsi="Times New Roman" w:cs="Times New Roman"/>
        </w:rPr>
        <w:t>The Impact of Digital Microlearning on Nursing Students' Clinical Judgment Skills: Bridging Social Media Cognition and Academic Engagement</w:t>
      </w:r>
    </w:p>
    <w:p w14:paraId="064DF1EA" w14:textId="77777777" w:rsidR="005D260B" w:rsidRPr="00485B06" w:rsidRDefault="005D260B" w:rsidP="005D260B">
      <w:pPr>
        <w:spacing w:after="0" w:line="480" w:lineRule="auto"/>
        <w:jc w:val="center"/>
        <w:rPr>
          <w:rFonts w:ascii="Times New Roman" w:hAnsi="Times New Roman" w:cs="Times New Roman"/>
        </w:rPr>
      </w:pPr>
    </w:p>
    <w:p w14:paraId="77465F0B" w14:textId="77777777" w:rsidR="005D260B" w:rsidRPr="00485B06" w:rsidRDefault="005D260B" w:rsidP="005D260B">
      <w:pPr>
        <w:spacing w:after="0" w:line="480" w:lineRule="auto"/>
        <w:jc w:val="center"/>
        <w:rPr>
          <w:rFonts w:ascii="Times New Roman" w:hAnsi="Times New Roman" w:cs="Times New Roman"/>
        </w:rPr>
      </w:pPr>
      <w:r w:rsidRPr="00485B06">
        <w:rPr>
          <w:rFonts w:ascii="Times New Roman" w:hAnsi="Times New Roman" w:cs="Times New Roman"/>
        </w:rPr>
        <w:t>by</w:t>
      </w:r>
    </w:p>
    <w:p w14:paraId="61B91C4F" w14:textId="459E9B59" w:rsidR="005D260B" w:rsidRPr="00485B06" w:rsidRDefault="00090CCD" w:rsidP="005D260B">
      <w:pPr>
        <w:spacing w:after="0" w:line="480" w:lineRule="auto"/>
        <w:jc w:val="center"/>
        <w:rPr>
          <w:rFonts w:ascii="Times New Roman" w:hAnsi="Times New Roman" w:cs="Times New Roman"/>
        </w:rPr>
      </w:pPr>
      <w:r>
        <w:rPr>
          <w:rFonts w:ascii="Times New Roman" w:hAnsi="Times New Roman" w:cs="Times New Roman"/>
        </w:rPr>
        <w:t xml:space="preserve">Elizabeth </w:t>
      </w:r>
      <w:proofErr w:type="spellStart"/>
      <w:r>
        <w:rPr>
          <w:rFonts w:ascii="Times New Roman" w:hAnsi="Times New Roman" w:cs="Times New Roman"/>
        </w:rPr>
        <w:t>Schrope</w:t>
      </w:r>
      <w:proofErr w:type="spellEnd"/>
      <w:r>
        <w:rPr>
          <w:rFonts w:ascii="Times New Roman" w:hAnsi="Times New Roman" w:cs="Times New Roman"/>
        </w:rPr>
        <w:t xml:space="preserve"> Santos</w:t>
      </w:r>
    </w:p>
    <w:p w14:paraId="157FF185" w14:textId="77777777" w:rsidR="005D260B" w:rsidRPr="00485B06" w:rsidRDefault="005D260B" w:rsidP="005D260B">
      <w:pPr>
        <w:spacing w:after="0" w:line="480" w:lineRule="auto"/>
        <w:jc w:val="center"/>
        <w:rPr>
          <w:rFonts w:ascii="Times New Roman" w:hAnsi="Times New Roman" w:cs="Times New Roman"/>
        </w:rPr>
      </w:pPr>
    </w:p>
    <w:p w14:paraId="68614797" w14:textId="77777777" w:rsidR="005D260B" w:rsidRPr="00485B06" w:rsidRDefault="005D260B" w:rsidP="005D260B">
      <w:pPr>
        <w:spacing w:after="0" w:line="480" w:lineRule="auto"/>
        <w:jc w:val="center"/>
        <w:rPr>
          <w:rFonts w:ascii="Times New Roman" w:hAnsi="Times New Roman" w:cs="Times New Roman"/>
        </w:rPr>
      </w:pPr>
    </w:p>
    <w:p w14:paraId="7704689C" w14:textId="50CB7C96" w:rsidR="005D260B" w:rsidRPr="00485B06" w:rsidRDefault="00F05549" w:rsidP="005D260B">
      <w:pPr>
        <w:spacing w:after="0" w:line="480" w:lineRule="auto"/>
        <w:jc w:val="center"/>
        <w:rPr>
          <w:rFonts w:ascii="Times New Roman" w:hAnsi="Times New Roman" w:cs="Times New Roman"/>
        </w:rPr>
      </w:pPr>
      <w:r>
        <w:rPr>
          <w:rFonts w:ascii="Times New Roman" w:hAnsi="Times New Roman" w:cs="Times New Roman"/>
        </w:rPr>
        <w:t>DNP</w:t>
      </w:r>
      <w:r w:rsidRPr="00485B06">
        <w:rPr>
          <w:rFonts w:ascii="Times New Roman" w:hAnsi="Times New Roman" w:cs="Times New Roman"/>
        </w:rPr>
        <w:t xml:space="preserve"> </w:t>
      </w:r>
      <w:r w:rsidR="006D614E">
        <w:rPr>
          <w:rFonts w:ascii="Times New Roman" w:hAnsi="Times New Roman" w:cs="Times New Roman"/>
        </w:rPr>
        <w:t>P</w:t>
      </w:r>
      <w:r w:rsidR="005D260B" w:rsidRPr="00485B06">
        <w:rPr>
          <w:rFonts w:ascii="Times New Roman" w:hAnsi="Times New Roman" w:cs="Times New Roman"/>
        </w:rPr>
        <w:t>roject submitted to</w:t>
      </w:r>
    </w:p>
    <w:p w14:paraId="18CCA985" w14:textId="77777777" w:rsidR="00B74C6D" w:rsidRPr="00B74C6D" w:rsidRDefault="00B74C6D" w:rsidP="00B74C6D">
      <w:pPr>
        <w:spacing w:after="0" w:line="480" w:lineRule="auto"/>
        <w:jc w:val="center"/>
        <w:rPr>
          <w:rFonts w:ascii="Times New Roman" w:hAnsi="Times New Roman" w:cs="Times New Roman"/>
        </w:rPr>
      </w:pPr>
      <w:r w:rsidRPr="00B74C6D">
        <w:rPr>
          <w:rFonts w:ascii="Times New Roman" w:hAnsi="Times New Roman" w:cs="Times New Roman"/>
        </w:rPr>
        <w:t xml:space="preserve">American Sentinel College of Nursing &amp; Health Sciences at Post University </w:t>
      </w:r>
    </w:p>
    <w:p w14:paraId="259E70AF" w14:textId="77777777" w:rsidR="005D260B" w:rsidRPr="00485B06" w:rsidRDefault="00B063EA" w:rsidP="005D260B">
      <w:pPr>
        <w:spacing w:after="0" w:line="480" w:lineRule="auto"/>
        <w:jc w:val="center"/>
        <w:rPr>
          <w:rFonts w:ascii="Times New Roman" w:hAnsi="Times New Roman" w:cs="Times New Roman"/>
        </w:rPr>
      </w:pPr>
      <w:r w:rsidRPr="00485B06">
        <w:rPr>
          <w:rFonts w:ascii="Times New Roman" w:hAnsi="Times New Roman" w:cs="Times New Roman"/>
        </w:rPr>
        <w:t>Enter date h</w:t>
      </w:r>
      <w:r w:rsidR="00576916" w:rsidRPr="00485B06">
        <w:rPr>
          <w:rFonts w:ascii="Times New Roman" w:hAnsi="Times New Roman" w:cs="Times New Roman"/>
        </w:rPr>
        <w:t>ere [Template note: use date of final defense</w:t>
      </w:r>
      <w:r w:rsidRPr="00485B06">
        <w:rPr>
          <w:rFonts w:ascii="Times New Roman" w:hAnsi="Times New Roman" w:cs="Times New Roman"/>
        </w:rPr>
        <w:t>]</w:t>
      </w:r>
      <w:r w:rsidR="005D260B" w:rsidRPr="00485B06">
        <w:rPr>
          <w:rFonts w:ascii="Times New Roman" w:hAnsi="Times New Roman" w:cs="Times New Roman"/>
        </w:rPr>
        <w:t xml:space="preserve"> </w:t>
      </w:r>
    </w:p>
    <w:p w14:paraId="4A55A6A4" w14:textId="77777777" w:rsidR="001F3302" w:rsidRPr="00485B06" w:rsidRDefault="001F3302">
      <w:pPr>
        <w:rPr>
          <w:rFonts w:ascii="Times New Roman" w:hAnsi="Times New Roman" w:cs="Times New Roman"/>
        </w:rPr>
      </w:pPr>
      <w:r w:rsidRPr="00485B06">
        <w:rPr>
          <w:rFonts w:ascii="Times New Roman" w:hAnsi="Times New Roman" w:cs="Times New Roman"/>
        </w:rPr>
        <w:br w:type="page"/>
      </w:r>
    </w:p>
    <w:p w14:paraId="52E6BCD7" w14:textId="77777777" w:rsidR="001F3302" w:rsidRPr="00485B06" w:rsidRDefault="001F3302" w:rsidP="003960C9">
      <w:pPr>
        <w:spacing w:after="0" w:line="480" w:lineRule="auto"/>
        <w:jc w:val="center"/>
        <w:rPr>
          <w:rFonts w:ascii="Times New Roman" w:hAnsi="Times New Roman" w:cs="Times New Roman"/>
        </w:rPr>
      </w:pPr>
      <w:r w:rsidRPr="00485B06">
        <w:rPr>
          <w:rFonts w:ascii="Times New Roman" w:hAnsi="Times New Roman" w:cs="Times New Roman"/>
        </w:rPr>
        <w:lastRenderedPageBreak/>
        <w:t xml:space="preserve"> </w:t>
      </w:r>
    </w:p>
    <w:p w14:paraId="78E76715" w14:textId="77777777" w:rsidR="0030350D" w:rsidRPr="00485B06" w:rsidRDefault="0030350D">
      <w:pPr>
        <w:rPr>
          <w:rFonts w:ascii="Times New Roman" w:hAnsi="Times New Roman" w:cs="Times New Roman"/>
        </w:rPr>
      </w:pPr>
    </w:p>
    <w:p w14:paraId="606A8ECE" w14:textId="77777777" w:rsidR="0030350D" w:rsidRPr="00485B06" w:rsidRDefault="0030350D">
      <w:pPr>
        <w:rPr>
          <w:rFonts w:ascii="Times New Roman" w:hAnsi="Times New Roman" w:cs="Times New Roman"/>
        </w:rPr>
      </w:pPr>
    </w:p>
    <w:p w14:paraId="766389C5" w14:textId="77777777" w:rsidR="00B74C6D" w:rsidRDefault="00B74C6D" w:rsidP="00B74C6D">
      <w:pPr>
        <w:jc w:val="center"/>
        <w:rPr>
          <w:rFonts w:ascii="Times New Roman" w:hAnsi="Times New Roman" w:cs="Times New Roman"/>
        </w:rPr>
      </w:pPr>
      <w:r w:rsidRPr="00B74C6D">
        <w:rPr>
          <w:rFonts w:ascii="Times New Roman" w:hAnsi="Times New Roman" w:cs="Times New Roman"/>
        </w:rPr>
        <w:t xml:space="preserve">AMERICAN SENTINEL COLLEGE OF NURSING &amp; HEALTH SCIENCES </w:t>
      </w:r>
    </w:p>
    <w:p w14:paraId="5ACE79E3" w14:textId="6ABD2C90" w:rsidR="00B74C6D" w:rsidRPr="00B74C6D" w:rsidRDefault="00B74C6D" w:rsidP="00B74C6D">
      <w:pPr>
        <w:jc w:val="center"/>
        <w:rPr>
          <w:rFonts w:ascii="Times New Roman" w:hAnsi="Times New Roman" w:cs="Times New Roman"/>
        </w:rPr>
      </w:pPr>
      <w:r w:rsidRPr="00B74C6D">
        <w:rPr>
          <w:rFonts w:ascii="Times New Roman" w:hAnsi="Times New Roman" w:cs="Times New Roman"/>
        </w:rPr>
        <w:t xml:space="preserve">AT POST UNIVERSITY </w:t>
      </w:r>
    </w:p>
    <w:p w14:paraId="4CEB5A10" w14:textId="77777777" w:rsidR="0030350D" w:rsidRPr="00485B06" w:rsidRDefault="0030350D" w:rsidP="0030350D">
      <w:pPr>
        <w:jc w:val="center"/>
        <w:rPr>
          <w:rFonts w:ascii="Times New Roman" w:hAnsi="Times New Roman" w:cs="Times New Roman"/>
        </w:rPr>
      </w:pPr>
    </w:p>
    <w:p w14:paraId="7BEB026F" w14:textId="67356654" w:rsidR="0030350D" w:rsidRPr="00485B06" w:rsidRDefault="0030350D" w:rsidP="0030350D">
      <w:pPr>
        <w:jc w:val="center"/>
        <w:rPr>
          <w:rFonts w:ascii="Times New Roman" w:hAnsi="Times New Roman" w:cs="Times New Roman"/>
        </w:rPr>
      </w:pPr>
      <w:r w:rsidRPr="00485B06">
        <w:rPr>
          <w:rFonts w:ascii="Times New Roman" w:hAnsi="Times New Roman" w:cs="Times New Roman"/>
        </w:rPr>
        <w:t xml:space="preserve">The </w:t>
      </w:r>
      <w:r w:rsidR="00F05549">
        <w:rPr>
          <w:rFonts w:ascii="Times New Roman" w:hAnsi="Times New Roman" w:cs="Times New Roman"/>
        </w:rPr>
        <w:t>DNP</w:t>
      </w:r>
      <w:r w:rsidR="00F05549" w:rsidRPr="00485B06">
        <w:rPr>
          <w:rFonts w:ascii="Times New Roman" w:hAnsi="Times New Roman" w:cs="Times New Roman"/>
        </w:rPr>
        <w:t xml:space="preserve"> </w:t>
      </w:r>
      <w:r w:rsidR="00F05549">
        <w:rPr>
          <w:rFonts w:ascii="Times New Roman" w:hAnsi="Times New Roman" w:cs="Times New Roman"/>
        </w:rPr>
        <w:t xml:space="preserve">Project </w:t>
      </w:r>
      <w:r w:rsidR="00B063EA" w:rsidRPr="00485B06">
        <w:rPr>
          <w:rFonts w:ascii="Times New Roman" w:hAnsi="Times New Roman" w:cs="Times New Roman"/>
        </w:rPr>
        <w:t>Committee for</w:t>
      </w:r>
      <w:r w:rsidRPr="00485B06">
        <w:rPr>
          <w:rFonts w:ascii="Times New Roman" w:hAnsi="Times New Roman" w:cs="Times New Roman"/>
        </w:rPr>
        <w:t xml:space="preserve"> the </w:t>
      </w:r>
      <w:r w:rsidR="00F05549">
        <w:rPr>
          <w:rFonts w:ascii="Times New Roman" w:hAnsi="Times New Roman" w:cs="Times New Roman"/>
        </w:rPr>
        <w:t>DNP</w:t>
      </w:r>
      <w:r w:rsidR="00F05549" w:rsidRPr="00485B06">
        <w:rPr>
          <w:rFonts w:ascii="Times New Roman" w:hAnsi="Times New Roman" w:cs="Times New Roman"/>
        </w:rPr>
        <w:t xml:space="preserve"> </w:t>
      </w:r>
      <w:r w:rsidRPr="00485B06">
        <w:rPr>
          <w:rFonts w:ascii="Times New Roman" w:hAnsi="Times New Roman" w:cs="Times New Roman"/>
        </w:rPr>
        <w:t>Project of</w:t>
      </w:r>
    </w:p>
    <w:p w14:paraId="01C94860" w14:textId="5DF3D790" w:rsidR="0030350D" w:rsidRPr="00485B06" w:rsidRDefault="00090CCD" w:rsidP="0030350D">
      <w:pPr>
        <w:jc w:val="center"/>
        <w:rPr>
          <w:rFonts w:ascii="Times New Roman" w:hAnsi="Times New Roman" w:cs="Times New Roman"/>
        </w:rPr>
      </w:pPr>
      <w:r>
        <w:rPr>
          <w:rFonts w:ascii="Times New Roman" w:hAnsi="Times New Roman" w:cs="Times New Roman"/>
        </w:rPr>
        <w:t>Elizabeth Santos</w:t>
      </w:r>
    </w:p>
    <w:p w14:paraId="763E87AF" w14:textId="77777777" w:rsidR="002A0405" w:rsidRPr="00485B06" w:rsidRDefault="002A0405" w:rsidP="002A0405">
      <w:pPr>
        <w:spacing w:after="0" w:line="480" w:lineRule="auto"/>
        <w:jc w:val="center"/>
        <w:rPr>
          <w:rFonts w:ascii="Times New Roman" w:hAnsi="Times New Roman" w:cs="Times New Roman"/>
        </w:rPr>
      </w:pPr>
      <w:r w:rsidRPr="002A0405">
        <w:rPr>
          <w:rFonts w:ascii="Times New Roman" w:hAnsi="Times New Roman" w:cs="Times New Roman"/>
        </w:rPr>
        <w:t>The Impact of Digital Microlearning on Nursing Students' Clinical Judgment Skills: Bridging Social Media Cognition and Academic Engagement</w:t>
      </w:r>
    </w:p>
    <w:p w14:paraId="31FF5907" w14:textId="77777777" w:rsidR="0030350D" w:rsidRPr="00485B06" w:rsidRDefault="0030350D" w:rsidP="0030350D">
      <w:pPr>
        <w:jc w:val="center"/>
        <w:rPr>
          <w:rFonts w:ascii="Times New Roman" w:hAnsi="Times New Roman" w:cs="Times New Roman"/>
        </w:rPr>
      </w:pPr>
    </w:p>
    <w:p w14:paraId="2C07267B" w14:textId="77777777" w:rsidR="0030350D" w:rsidRPr="00485B06" w:rsidRDefault="0030350D" w:rsidP="0030350D">
      <w:pPr>
        <w:jc w:val="center"/>
        <w:rPr>
          <w:rFonts w:ascii="Times New Roman" w:hAnsi="Times New Roman" w:cs="Times New Roman"/>
        </w:rPr>
      </w:pPr>
    </w:p>
    <w:p w14:paraId="295BF45B" w14:textId="0CBA329A" w:rsidR="00B063EA" w:rsidRPr="00485B06" w:rsidRDefault="00F05549" w:rsidP="0030350D">
      <w:pPr>
        <w:jc w:val="center"/>
        <w:rPr>
          <w:rFonts w:ascii="Times New Roman" w:hAnsi="Times New Roman" w:cs="Times New Roman"/>
        </w:rPr>
      </w:pPr>
      <w:r>
        <w:rPr>
          <w:rFonts w:ascii="Times New Roman" w:hAnsi="Times New Roman" w:cs="Times New Roman"/>
        </w:rPr>
        <w:t>DNP Project</w:t>
      </w:r>
      <w:r w:rsidRPr="00485B06">
        <w:rPr>
          <w:rFonts w:ascii="Times New Roman" w:hAnsi="Times New Roman" w:cs="Times New Roman"/>
        </w:rPr>
        <w:t xml:space="preserve"> </w:t>
      </w:r>
      <w:r w:rsidR="00B063EA" w:rsidRPr="00485B06">
        <w:rPr>
          <w:rFonts w:ascii="Times New Roman" w:hAnsi="Times New Roman" w:cs="Times New Roman"/>
        </w:rPr>
        <w:t xml:space="preserve">Chair: </w:t>
      </w:r>
      <w:r w:rsidR="00090CCD">
        <w:rPr>
          <w:rFonts w:ascii="Times New Roman" w:hAnsi="Times New Roman" w:cs="Times New Roman"/>
        </w:rPr>
        <w:t>Dr. Crissy Dodson</w:t>
      </w:r>
    </w:p>
    <w:p w14:paraId="47BA1F53" w14:textId="77777777" w:rsidR="00B063EA" w:rsidRPr="00485B06" w:rsidRDefault="00B063EA" w:rsidP="0030350D">
      <w:pPr>
        <w:jc w:val="center"/>
        <w:rPr>
          <w:rFonts w:ascii="Times New Roman" w:hAnsi="Times New Roman" w:cs="Times New Roman"/>
        </w:rPr>
      </w:pPr>
      <w:r w:rsidRPr="00485B06">
        <w:rPr>
          <w:rFonts w:ascii="Times New Roman" w:hAnsi="Times New Roman" w:cs="Times New Roman"/>
        </w:rPr>
        <w:t>Committee Member:</w:t>
      </w:r>
    </w:p>
    <w:p w14:paraId="4A508BF1" w14:textId="77777777" w:rsidR="00B063EA" w:rsidRPr="00485B06" w:rsidRDefault="00B063EA" w:rsidP="0030350D">
      <w:pPr>
        <w:jc w:val="center"/>
        <w:rPr>
          <w:rFonts w:ascii="Times New Roman" w:hAnsi="Times New Roman" w:cs="Times New Roman"/>
        </w:rPr>
      </w:pPr>
      <w:r w:rsidRPr="00485B06">
        <w:rPr>
          <w:rFonts w:ascii="Times New Roman" w:hAnsi="Times New Roman" w:cs="Times New Roman"/>
        </w:rPr>
        <w:t>Committee Member:</w:t>
      </w:r>
    </w:p>
    <w:p w14:paraId="0F157FC2" w14:textId="77777777" w:rsidR="00B063EA" w:rsidRPr="00485B06" w:rsidRDefault="00B063EA" w:rsidP="0030350D">
      <w:pPr>
        <w:jc w:val="center"/>
        <w:rPr>
          <w:rFonts w:ascii="Times New Roman" w:hAnsi="Times New Roman" w:cs="Times New Roman"/>
        </w:rPr>
      </w:pPr>
    </w:p>
    <w:p w14:paraId="46D2FBD6" w14:textId="77777777" w:rsidR="00B063EA" w:rsidRPr="00485B06" w:rsidRDefault="00B063EA" w:rsidP="0030350D">
      <w:pPr>
        <w:jc w:val="center"/>
        <w:rPr>
          <w:rFonts w:ascii="Times New Roman" w:hAnsi="Times New Roman" w:cs="Times New Roman"/>
        </w:rPr>
      </w:pPr>
    </w:p>
    <w:p w14:paraId="7E043ADB" w14:textId="77777777" w:rsidR="000009BD" w:rsidRDefault="00B063EA" w:rsidP="0030350D">
      <w:pPr>
        <w:jc w:val="center"/>
        <w:rPr>
          <w:rFonts w:ascii="Times New Roman" w:hAnsi="Times New Roman" w:cs="Times New Roman"/>
        </w:rPr>
      </w:pPr>
      <w:r w:rsidRPr="00485B06">
        <w:rPr>
          <w:rFonts w:ascii="Times New Roman" w:hAnsi="Times New Roman" w:cs="Times New Roman"/>
        </w:rPr>
        <w:t xml:space="preserve">Date of Final Defense: </w:t>
      </w:r>
    </w:p>
    <w:p w14:paraId="07BE0819" w14:textId="77777777" w:rsidR="000009BD" w:rsidRDefault="000009BD" w:rsidP="0030350D">
      <w:pPr>
        <w:jc w:val="center"/>
        <w:rPr>
          <w:rFonts w:ascii="Times New Roman" w:hAnsi="Times New Roman" w:cs="Times New Roman"/>
        </w:rPr>
      </w:pPr>
    </w:p>
    <w:p w14:paraId="0D45DAFA" w14:textId="77777777" w:rsidR="000009BD" w:rsidRDefault="000009BD" w:rsidP="0030350D">
      <w:pPr>
        <w:jc w:val="center"/>
        <w:rPr>
          <w:rFonts w:ascii="Times New Roman" w:hAnsi="Times New Roman" w:cs="Times New Roman"/>
        </w:rPr>
      </w:pPr>
    </w:p>
    <w:p w14:paraId="0DB1779E" w14:textId="77777777" w:rsidR="000009BD" w:rsidRDefault="000009BD" w:rsidP="0030350D">
      <w:pPr>
        <w:jc w:val="center"/>
        <w:rPr>
          <w:rFonts w:ascii="Times New Roman" w:hAnsi="Times New Roman" w:cs="Times New Roman"/>
        </w:rPr>
      </w:pPr>
    </w:p>
    <w:p w14:paraId="0BDC8350" w14:textId="77777777" w:rsidR="000009BD" w:rsidRDefault="000009BD" w:rsidP="0030350D">
      <w:pPr>
        <w:jc w:val="center"/>
        <w:rPr>
          <w:rFonts w:ascii="Times New Roman" w:hAnsi="Times New Roman" w:cs="Times New Roman"/>
        </w:rPr>
      </w:pPr>
    </w:p>
    <w:p w14:paraId="63664967" w14:textId="77777777" w:rsidR="000009BD" w:rsidRDefault="000009BD" w:rsidP="0030350D">
      <w:pPr>
        <w:jc w:val="center"/>
        <w:rPr>
          <w:rFonts w:ascii="Times New Roman" w:hAnsi="Times New Roman" w:cs="Times New Roman"/>
        </w:rPr>
      </w:pPr>
    </w:p>
    <w:p w14:paraId="4DED84AE" w14:textId="77777777" w:rsidR="000009BD" w:rsidRDefault="000009BD" w:rsidP="0030350D">
      <w:pPr>
        <w:jc w:val="center"/>
        <w:rPr>
          <w:rFonts w:ascii="Times New Roman" w:hAnsi="Times New Roman" w:cs="Times New Roman"/>
        </w:rPr>
      </w:pPr>
    </w:p>
    <w:p w14:paraId="021C3557" w14:textId="77777777" w:rsidR="000009BD" w:rsidRDefault="000009BD" w:rsidP="0030350D">
      <w:pPr>
        <w:jc w:val="center"/>
        <w:rPr>
          <w:rFonts w:ascii="Times New Roman" w:hAnsi="Times New Roman" w:cs="Times New Roman"/>
        </w:rPr>
      </w:pPr>
    </w:p>
    <w:p w14:paraId="756DB065" w14:textId="77777777" w:rsidR="000009BD" w:rsidRDefault="000009BD" w:rsidP="0030350D">
      <w:pPr>
        <w:jc w:val="center"/>
        <w:rPr>
          <w:rFonts w:ascii="Times New Roman" w:hAnsi="Times New Roman" w:cs="Times New Roman"/>
        </w:rPr>
      </w:pPr>
    </w:p>
    <w:p w14:paraId="615A3E72" w14:textId="77777777" w:rsidR="000009BD" w:rsidRPr="00485B06" w:rsidRDefault="000009BD" w:rsidP="000009BD">
      <w:pPr>
        <w:pStyle w:val="APA0"/>
      </w:pPr>
      <w:bookmarkStart w:id="0" w:name="_Toc401222459"/>
      <w:r w:rsidRPr="00485B06">
        <w:t>Abstract</w:t>
      </w:r>
      <w:bookmarkEnd w:id="0"/>
    </w:p>
    <w:p w14:paraId="5E1A7374" w14:textId="77777777" w:rsidR="000009BD" w:rsidRPr="00485B06" w:rsidRDefault="000009BD" w:rsidP="000009BD">
      <w:pPr>
        <w:pStyle w:val="BodyText"/>
        <w:ind w:firstLine="0"/>
      </w:pPr>
      <w:r w:rsidRPr="00485B06">
        <w:t xml:space="preserve">An abstract page is required in the </w:t>
      </w:r>
      <w:r>
        <w:t>DNP</w:t>
      </w:r>
      <w:r w:rsidRPr="00485B06">
        <w:t xml:space="preserve"> project.  The abstract is a brief, yet comprehensive summary of your </w:t>
      </w:r>
      <w:r>
        <w:t xml:space="preserve">DNP </w:t>
      </w:r>
      <w:r w:rsidRPr="00485B06">
        <w:t>project</w:t>
      </w:r>
      <w:r>
        <w:t xml:space="preserve"> research and results</w:t>
      </w:r>
      <w:r w:rsidRPr="00485B06">
        <w:t>.  It is comprised of a lone paragraph</w:t>
      </w:r>
      <w:r>
        <w:t xml:space="preserve"> </w:t>
      </w:r>
      <w:r w:rsidRPr="00485B06">
        <w:t xml:space="preserve">but is dense with information regarding your project. </w:t>
      </w:r>
      <w:r>
        <w:t>Briefly d</w:t>
      </w:r>
      <w:r w:rsidRPr="00547199">
        <w:t xml:space="preserve">escribe the overall </w:t>
      </w:r>
      <w:r>
        <w:t>research problem you addressed in the project. I</w:t>
      </w:r>
      <w:r w:rsidRPr="00547199">
        <w:t>nclude</w:t>
      </w:r>
      <w:r>
        <w:t xml:space="preserve"> the purpose of the study and</w:t>
      </w:r>
      <w:r w:rsidRPr="00547199">
        <w:t xml:space="preserve"> a g</w:t>
      </w:r>
      <w:r>
        <w:t xml:space="preserve">eneral introduction of the need for the study. Mention the practice-based question </w:t>
      </w:r>
      <w:r w:rsidRPr="00547199">
        <w:t>addressed</w:t>
      </w:r>
      <w:r>
        <w:t xml:space="preserve"> and i</w:t>
      </w:r>
      <w:r w:rsidRPr="00547199">
        <w:t>dent</w:t>
      </w:r>
      <w:r>
        <w:t>ify the theoretical foundation of the study.</w:t>
      </w:r>
      <w:r w:rsidRPr="00547199">
        <w:t xml:space="preserve"> </w:t>
      </w:r>
      <w:r>
        <w:t xml:space="preserve">Briefly describe the </w:t>
      </w:r>
      <w:r w:rsidRPr="00547199">
        <w:t xml:space="preserve">research design, methods, and data analysis procedures. </w:t>
      </w:r>
      <w:r>
        <w:t>Identify the major results, and main conclusion of the study</w:t>
      </w:r>
      <w:r w:rsidRPr="00547199">
        <w:t xml:space="preserve">. Conclude with a </w:t>
      </w:r>
      <w:r>
        <w:t xml:space="preserve">brief sentence </w:t>
      </w:r>
      <w:r w:rsidRPr="00547199">
        <w:t xml:space="preserve">on the implications for </w:t>
      </w:r>
      <w:r>
        <w:t>nursing practice</w:t>
      </w:r>
      <w:r w:rsidRPr="00547199">
        <w:t xml:space="preserve">. </w:t>
      </w:r>
      <w:r w:rsidRPr="00485B06">
        <w:t xml:space="preserve"> Consider the abstract as your first impression upon the reader, as researchers will often rely upon abstracts to decide </w:t>
      </w:r>
      <w:proofErr w:type="gramStart"/>
      <w:r w:rsidRPr="00485B06">
        <w:t>whether or not</w:t>
      </w:r>
      <w:proofErr w:type="gramEnd"/>
      <w:r w:rsidRPr="00485B06">
        <w:t xml:space="preserve"> they will read the </w:t>
      </w:r>
      <w:r>
        <w:t>entire</w:t>
      </w:r>
      <w:r w:rsidRPr="00485B06">
        <w:t xml:space="preserve"> article.  </w:t>
      </w:r>
      <w:r>
        <w:t xml:space="preserve">Researchers will use the abstract to determine the relevance, reliability, and quality of the DNP Project for their research. </w:t>
      </w:r>
      <w:r w:rsidRPr="00485B06">
        <w:t>For further information on developing strong abstracts, consult the</w:t>
      </w:r>
      <w:r>
        <w:t xml:space="preserve"> most recent edition of the</w:t>
      </w:r>
      <w:r w:rsidRPr="00485B06">
        <w:t xml:space="preserve"> </w:t>
      </w:r>
      <w:r w:rsidRPr="00485B06">
        <w:rPr>
          <w:i/>
        </w:rPr>
        <w:t>Publication Manual of the American Psychological Association</w:t>
      </w:r>
      <w:r w:rsidRPr="00485B06">
        <w:t>.  You may also want to include keywords from your paper on the abstract page.  These keywords help researchers find articles within databases.</w:t>
      </w:r>
    </w:p>
    <w:p w14:paraId="37CC1364" w14:textId="77777777" w:rsidR="000009BD" w:rsidRDefault="000009BD" w:rsidP="000009BD">
      <w:pPr>
        <w:spacing w:after="0" w:line="480" w:lineRule="auto"/>
        <w:rPr>
          <w:rFonts w:ascii="Times New Roman" w:hAnsi="Times New Roman" w:cs="Times New Roman"/>
          <w:i/>
        </w:rPr>
      </w:pPr>
      <w:r w:rsidRPr="00485B06">
        <w:rPr>
          <w:rFonts w:ascii="Times New Roman" w:hAnsi="Times New Roman" w:cs="Times New Roman"/>
        </w:rPr>
        <w:tab/>
      </w:r>
      <w:r w:rsidRPr="00485B06">
        <w:rPr>
          <w:rFonts w:ascii="Times New Roman" w:hAnsi="Times New Roman" w:cs="Times New Roman"/>
          <w:i/>
        </w:rPr>
        <w:t>Keywords: list three to five keywords, in italics, separated by commas, no period at end</w:t>
      </w:r>
    </w:p>
    <w:p w14:paraId="2B10AC89" w14:textId="77777777" w:rsidR="000009BD" w:rsidRDefault="000009BD" w:rsidP="000009BD">
      <w:pPr>
        <w:spacing w:after="0" w:line="480" w:lineRule="auto"/>
        <w:rPr>
          <w:rFonts w:ascii="Times New Roman" w:hAnsi="Times New Roman" w:cs="Times New Roman"/>
        </w:rPr>
      </w:pPr>
      <w:r>
        <w:rPr>
          <w:rFonts w:ascii="Times New Roman" w:hAnsi="Times New Roman" w:cs="Times New Roman"/>
        </w:rPr>
        <w:t>[Template Notes]:</w:t>
      </w:r>
    </w:p>
    <w:p w14:paraId="39B7C901" w14:textId="77777777" w:rsidR="000009BD" w:rsidRDefault="000009BD" w:rsidP="000009BD">
      <w:pPr>
        <w:spacing w:after="0" w:line="480" w:lineRule="auto"/>
        <w:rPr>
          <w:rFonts w:ascii="Times New Roman" w:hAnsi="Times New Roman" w:cs="Times New Roman"/>
        </w:rPr>
      </w:pPr>
      <w:r w:rsidRPr="00485B06">
        <w:rPr>
          <w:rFonts w:ascii="Times New Roman" w:hAnsi="Times New Roman" w:cs="Times New Roman"/>
        </w:rPr>
        <w:t>Do not indent the first line of your abstract</w:t>
      </w:r>
      <w:r>
        <w:rPr>
          <w:rFonts w:ascii="Times New Roman" w:hAnsi="Times New Roman" w:cs="Times New Roman"/>
        </w:rPr>
        <w:t xml:space="preserve"> </w:t>
      </w:r>
    </w:p>
    <w:p w14:paraId="5AA6FEE8" w14:textId="77777777" w:rsidR="000009BD" w:rsidRDefault="000009BD" w:rsidP="000009BD">
      <w:pPr>
        <w:spacing w:after="0" w:line="480" w:lineRule="auto"/>
        <w:rPr>
          <w:rFonts w:ascii="Times New Roman" w:hAnsi="Times New Roman" w:cs="Times New Roman"/>
        </w:rPr>
      </w:pPr>
      <w:r w:rsidRPr="00485B06">
        <w:rPr>
          <w:rFonts w:ascii="Times New Roman" w:hAnsi="Times New Roman" w:cs="Times New Roman"/>
        </w:rPr>
        <w:t>As a preli</w:t>
      </w:r>
      <w:r>
        <w:rPr>
          <w:rFonts w:ascii="Times New Roman" w:hAnsi="Times New Roman" w:cs="Times New Roman"/>
        </w:rPr>
        <w:t xml:space="preserve">minary page of your project, the abstract </w:t>
      </w:r>
      <w:r w:rsidRPr="00485B06">
        <w:rPr>
          <w:rFonts w:ascii="Times New Roman" w:hAnsi="Times New Roman" w:cs="Times New Roman"/>
        </w:rPr>
        <w:t>will be labeled with a lowercase Roman numeral.</w:t>
      </w:r>
    </w:p>
    <w:p w14:paraId="538DF86D" w14:textId="77777777" w:rsidR="000009BD" w:rsidRDefault="000009BD" w:rsidP="000009BD">
      <w:pPr>
        <w:spacing w:after="0" w:line="480" w:lineRule="auto"/>
        <w:rPr>
          <w:rFonts w:ascii="Times New Roman" w:hAnsi="Times New Roman" w:cs="Times New Roman"/>
        </w:rPr>
      </w:pPr>
      <w:r w:rsidRPr="00485B06">
        <w:rPr>
          <w:rFonts w:ascii="Times New Roman" w:hAnsi="Times New Roman" w:cs="Times New Roman"/>
        </w:rPr>
        <w:t>The abstract should be 150 to 250 words.  Do not exceed 250 words.</w:t>
      </w:r>
    </w:p>
    <w:p w14:paraId="088047E4" w14:textId="77777777" w:rsidR="000009BD" w:rsidRPr="001C6500" w:rsidRDefault="000009BD" w:rsidP="000009BD">
      <w:pPr>
        <w:spacing w:after="0" w:line="480" w:lineRule="auto"/>
        <w:rPr>
          <w:rFonts w:ascii="Times New Roman" w:hAnsi="Times New Roman" w:cs="Times New Roman"/>
        </w:rPr>
      </w:pPr>
      <w:r>
        <w:rPr>
          <w:rFonts w:ascii="Times New Roman" w:hAnsi="Times New Roman" w:cs="Times New Roman"/>
        </w:rPr>
        <w:t>The abstract should be written after all three sections of the DNP project are complete.</w:t>
      </w:r>
    </w:p>
    <w:p w14:paraId="3C52A495" w14:textId="77777777" w:rsidR="000009BD" w:rsidRPr="00485B06" w:rsidRDefault="000009BD" w:rsidP="000009BD">
      <w:pPr>
        <w:rPr>
          <w:rFonts w:ascii="Times New Roman" w:hAnsi="Times New Roman" w:cs="Times New Roman"/>
        </w:rPr>
      </w:pPr>
      <w:r w:rsidRPr="00485B06">
        <w:rPr>
          <w:rFonts w:ascii="Times New Roman" w:hAnsi="Times New Roman" w:cs="Times New Roman"/>
        </w:rPr>
        <w:br w:type="page"/>
      </w:r>
    </w:p>
    <w:p w14:paraId="4980CF28" w14:textId="77777777" w:rsidR="000009BD" w:rsidRPr="00485B06" w:rsidRDefault="000009BD" w:rsidP="000009BD">
      <w:pPr>
        <w:pStyle w:val="APA0"/>
      </w:pPr>
      <w:bookmarkStart w:id="1" w:name="_Toc401222460"/>
      <w:r w:rsidRPr="00485B06">
        <w:lastRenderedPageBreak/>
        <w:t>Acknowledgments</w:t>
      </w:r>
      <w:bookmarkEnd w:id="1"/>
    </w:p>
    <w:p w14:paraId="6D980200" w14:textId="3A3AC88A" w:rsidR="000009BD" w:rsidRPr="00485B06" w:rsidRDefault="000009BD" w:rsidP="000009BD">
      <w:pPr>
        <w:spacing w:after="0" w:line="480" w:lineRule="auto"/>
        <w:rPr>
          <w:rFonts w:ascii="Times New Roman" w:hAnsi="Times New Roman" w:cs="Times New Roman"/>
        </w:rPr>
      </w:pPr>
      <w:r w:rsidRPr="00485B06">
        <w:rPr>
          <w:rFonts w:ascii="Times New Roman" w:hAnsi="Times New Roman" w:cs="Times New Roman"/>
        </w:rPr>
        <w:tab/>
        <w:t xml:space="preserve">The acknowledgments page is optional.  If </w:t>
      </w:r>
      <w:r>
        <w:rPr>
          <w:rFonts w:ascii="Times New Roman" w:hAnsi="Times New Roman" w:cs="Times New Roman"/>
        </w:rPr>
        <w:t xml:space="preserve">an acknowledgement page is included, </w:t>
      </w:r>
      <w:r w:rsidRPr="00485B06">
        <w:rPr>
          <w:rFonts w:ascii="Times New Roman" w:hAnsi="Times New Roman" w:cs="Times New Roman"/>
        </w:rPr>
        <w:t xml:space="preserve">the title should be centered at the top of the </w:t>
      </w:r>
      <w:r>
        <w:rPr>
          <w:rFonts w:ascii="Times New Roman" w:hAnsi="Times New Roman" w:cs="Times New Roman"/>
        </w:rPr>
        <w:t>page in upper and lowercase letters</w:t>
      </w:r>
      <w:r w:rsidRPr="00485B06">
        <w:rPr>
          <w:rFonts w:ascii="Times New Roman" w:hAnsi="Times New Roman" w:cs="Times New Roman"/>
        </w:rPr>
        <w:t xml:space="preserve">.  Use this page to acknowledge </w:t>
      </w:r>
      <w:r>
        <w:rPr>
          <w:rFonts w:ascii="Times New Roman" w:hAnsi="Times New Roman" w:cs="Times New Roman"/>
        </w:rPr>
        <w:t xml:space="preserve">and extend gratitude to </w:t>
      </w:r>
      <w:r w:rsidRPr="00485B06">
        <w:rPr>
          <w:rFonts w:ascii="Times New Roman" w:hAnsi="Times New Roman" w:cs="Times New Roman"/>
        </w:rPr>
        <w:t xml:space="preserve">any person (committee members, faculty, advisor, friends, family, etc.) or thing (university, place of employment, coffee) that has helped you during your academic pursuit.  </w:t>
      </w:r>
    </w:p>
    <w:p w14:paraId="7B91BD59" w14:textId="77777777" w:rsidR="000009BD" w:rsidRPr="00485B06" w:rsidRDefault="000009BD" w:rsidP="000009BD">
      <w:pPr>
        <w:spacing w:after="0" w:line="480" w:lineRule="auto"/>
        <w:rPr>
          <w:rFonts w:ascii="Times New Roman" w:hAnsi="Times New Roman" w:cs="Times New Roman"/>
        </w:rPr>
      </w:pPr>
      <w:r w:rsidRPr="00485B06">
        <w:rPr>
          <w:rFonts w:ascii="Times New Roman" w:hAnsi="Times New Roman" w:cs="Times New Roman"/>
        </w:rPr>
        <w:t xml:space="preserve"> </w:t>
      </w:r>
    </w:p>
    <w:p w14:paraId="2119E935" w14:textId="77777777" w:rsidR="000009BD" w:rsidRPr="00485B06" w:rsidRDefault="000009BD" w:rsidP="000009BD">
      <w:pPr>
        <w:spacing w:after="0" w:line="480" w:lineRule="auto"/>
        <w:rPr>
          <w:rFonts w:ascii="Times New Roman" w:hAnsi="Times New Roman" w:cs="Times New Roman"/>
        </w:rPr>
      </w:pPr>
    </w:p>
    <w:p w14:paraId="7A14630D" w14:textId="77777777" w:rsidR="000009BD" w:rsidRPr="00485B06" w:rsidRDefault="000009BD" w:rsidP="000009BD">
      <w:pPr>
        <w:rPr>
          <w:rFonts w:ascii="Times New Roman" w:hAnsi="Times New Roman" w:cs="Times New Roman"/>
        </w:rPr>
      </w:pPr>
      <w:r w:rsidRPr="00485B06">
        <w:rPr>
          <w:rFonts w:ascii="Times New Roman" w:hAnsi="Times New Roman" w:cs="Times New Roman"/>
        </w:rPr>
        <w:br w:type="page"/>
      </w:r>
    </w:p>
    <w:p w14:paraId="7B28F0E4" w14:textId="77777777" w:rsidR="000009BD" w:rsidRDefault="000009BD" w:rsidP="000009BD">
      <w:pPr>
        <w:spacing w:after="0" w:line="480" w:lineRule="auto"/>
        <w:jc w:val="center"/>
        <w:rPr>
          <w:rFonts w:ascii="Times New Roman" w:hAnsi="Times New Roman" w:cs="Times New Roman"/>
        </w:rPr>
      </w:pPr>
      <w:r w:rsidRPr="00485B06">
        <w:rPr>
          <w:rFonts w:ascii="Times New Roman" w:hAnsi="Times New Roman" w:cs="Times New Roman"/>
        </w:rPr>
        <w:lastRenderedPageBreak/>
        <w:t>Table of Contents</w:t>
      </w:r>
    </w:p>
    <w:p w14:paraId="6CAE4EBD" w14:textId="77777777" w:rsidR="000009BD" w:rsidRPr="00485B06" w:rsidRDefault="000009BD" w:rsidP="000009BD">
      <w:pPr>
        <w:spacing w:after="0" w:line="480" w:lineRule="auto"/>
        <w:rPr>
          <w:rFonts w:ascii="Times New Roman" w:hAnsi="Times New Roman" w:cs="Times New Roman"/>
        </w:rPr>
      </w:pPr>
      <w:r>
        <w:rPr>
          <w:rFonts w:ascii="Times New Roman" w:hAnsi="Times New Roman" w:cs="Times New Roman"/>
        </w:rPr>
        <w:t>[Template note: Double check that after any main revisions made in the paper that the respective contents appear on the page numbers listed.]</w:t>
      </w:r>
    </w:p>
    <w:sdt>
      <w:sdtPr>
        <w:rPr>
          <w:rFonts w:ascii="Georgia" w:hAnsi="Georgia"/>
        </w:rPr>
        <w:id w:val="-1700304917"/>
        <w:docPartObj>
          <w:docPartGallery w:val="Table of Contents"/>
          <w:docPartUnique/>
        </w:docPartObj>
      </w:sdtPr>
      <w:sdtEndPr>
        <w:rPr>
          <w:b/>
          <w:bCs/>
          <w:noProof/>
        </w:rPr>
      </w:sdtEndPr>
      <w:sdtContent>
        <w:p w14:paraId="760FA8DC" w14:textId="77777777" w:rsidR="000009BD" w:rsidRDefault="000009BD" w:rsidP="000009BD">
          <w:pPr>
            <w:pStyle w:val="TOC1"/>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414616489" w:history="1">
            <w:r w:rsidRPr="00284CC7">
              <w:rPr>
                <w:rStyle w:val="Hyperlink"/>
                <w:noProof/>
              </w:rPr>
              <w:t>SECTION 1: INTRODUCTION</w:t>
            </w:r>
            <w:r>
              <w:rPr>
                <w:noProof/>
                <w:webHidden/>
              </w:rPr>
              <w:tab/>
            </w:r>
            <w:r>
              <w:rPr>
                <w:noProof/>
                <w:webHidden/>
              </w:rPr>
              <w:fldChar w:fldCharType="begin"/>
            </w:r>
            <w:r>
              <w:rPr>
                <w:noProof/>
                <w:webHidden/>
              </w:rPr>
              <w:instrText xml:space="preserve"> PAGEREF _Toc414616489 \h </w:instrText>
            </w:r>
            <w:r>
              <w:rPr>
                <w:noProof/>
                <w:webHidden/>
              </w:rPr>
            </w:r>
            <w:r>
              <w:rPr>
                <w:noProof/>
                <w:webHidden/>
              </w:rPr>
              <w:fldChar w:fldCharType="separate"/>
            </w:r>
            <w:r>
              <w:rPr>
                <w:noProof/>
                <w:webHidden/>
              </w:rPr>
              <w:t>1</w:t>
            </w:r>
            <w:r>
              <w:rPr>
                <w:noProof/>
                <w:webHidden/>
              </w:rPr>
              <w:fldChar w:fldCharType="end"/>
            </w:r>
          </w:hyperlink>
        </w:p>
        <w:p w14:paraId="51CDF808" w14:textId="77777777" w:rsidR="000009BD" w:rsidRDefault="00000000" w:rsidP="000009BD">
          <w:pPr>
            <w:pStyle w:val="TOC2"/>
            <w:rPr>
              <w:rFonts w:asciiTheme="minorHAnsi" w:eastAsiaTheme="minorEastAsia" w:hAnsiTheme="minorHAnsi"/>
              <w:sz w:val="22"/>
            </w:rPr>
          </w:pPr>
          <w:hyperlink w:anchor="_Toc414616490" w:history="1">
            <w:r w:rsidR="000009BD" w:rsidRPr="00284CC7">
              <w:rPr>
                <w:rStyle w:val="Hyperlink"/>
              </w:rPr>
              <w:t>Background of the Problem</w:t>
            </w:r>
            <w:r w:rsidR="000009BD">
              <w:rPr>
                <w:webHidden/>
              </w:rPr>
              <w:tab/>
            </w:r>
            <w:r w:rsidR="000009BD">
              <w:rPr>
                <w:webHidden/>
              </w:rPr>
              <w:fldChar w:fldCharType="begin"/>
            </w:r>
            <w:r w:rsidR="000009BD">
              <w:rPr>
                <w:webHidden/>
              </w:rPr>
              <w:instrText xml:space="preserve"> PAGEREF _Toc414616490 \h </w:instrText>
            </w:r>
            <w:r w:rsidR="000009BD">
              <w:rPr>
                <w:webHidden/>
              </w:rPr>
            </w:r>
            <w:r w:rsidR="000009BD">
              <w:rPr>
                <w:webHidden/>
              </w:rPr>
              <w:fldChar w:fldCharType="separate"/>
            </w:r>
            <w:r w:rsidR="000009BD">
              <w:rPr>
                <w:webHidden/>
              </w:rPr>
              <w:t>1</w:t>
            </w:r>
            <w:r w:rsidR="000009BD">
              <w:rPr>
                <w:webHidden/>
              </w:rPr>
              <w:fldChar w:fldCharType="end"/>
            </w:r>
          </w:hyperlink>
        </w:p>
        <w:p w14:paraId="65B12B56" w14:textId="77777777" w:rsidR="000009BD" w:rsidRDefault="00000000" w:rsidP="000009BD">
          <w:pPr>
            <w:pStyle w:val="TOC2"/>
            <w:rPr>
              <w:rFonts w:asciiTheme="minorHAnsi" w:eastAsiaTheme="minorEastAsia" w:hAnsiTheme="minorHAnsi"/>
              <w:sz w:val="22"/>
            </w:rPr>
          </w:pPr>
          <w:hyperlink w:anchor="_Toc414616491" w:history="1">
            <w:r w:rsidR="000009BD" w:rsidRPr="00284CC7">
              <w:rPr>
                <w:rStyle w:val="Hyperlink"/>
              </w:rPr>
              <w:t>Review and Summary of Relevant Literature</w:t>
            </w:r>
            <w:r w:rsidR="000009BD">
              <w:rPr>
                <w:webHidden/>
              </w:rPr>
              <w:tab/>
            </w:r>
            <w:r w:rsidR="000009BD">
              <w:rPr>
                <w:webHidden/>
              </w:rPr>
              <w:fldChar w:fldCharType="begin"/>
            </w:r>
            <w:r w:rsidR="000009BD">
              <w:rPr>
                <w:webHidden/>
              </w:rPr>
              <w:instrText xml:space="preserve"> PAGEREF _Toc414616491 \h </w:instrText>
            </w:r>
            <w:r w:rsidR="000009BD">
              <w:rPr>
                <w:webHidden/>
              </w:rPr>
            </w:r>
            <w:r w:rsidR="000009BD">
              <w:rPr>
                <w:webHidden/>
              </w:rPr>
              <w:fldChar w:fldCharType="separate"/>
            </w:r>
            <w:r w:rsidR="000009BD">
              <w:rPr>
                <w:webHidden/>
              </w:rPr>
              <w:t>2</w:t>
            </w:r>
            <w:r w:rsidR="000009BD">
              <w:rPr>
                <w:webHidden/>
              </w:rPr>
              <w:fldChar w:fldCharType="end"/>
            </w:r>
          </w:hyperlink>
        </w:p>
        <w:p w14:paraId="58D879AD" w14:textId="77777777" w:rsidR="000009BD" w:rsidRDefault="00000000" w:rsidP="000009BD">
          <w:pPr>
            <w:pStyle w:val="TOC2"/>
            <w:rPr>
              <w:rFonts w:asciiTheme="minorHAnsi" w:eastAsiaTheme="minorEastAsia" w:hAnsiTheme="minorHAnsi"/>
              <w:sz w:val="22"/>
            </w:rPr>
          </w:pPr>
          <w:hyperlink w:anchor="_Toc414616492" w:history="1">
            <w:r w:rsidR="000009BD" w:rsidRPr="00284CC7">
              <w:rPr>
                <w:rStyle w:val="Hyperlink"/>
              </w:rPr>
              <w:t>Statement of the Problem</w:t>
            </w:r>
            <w:r w:rsidR="000009BD">
              <w:rPr>
                <w:webHidden/>
              </w:rPr>
              <w:tab/>
            </w:r>
            <w:r w:rsidR="000009BD">
              <w:rPr>
                <w:webHidden/>
              </w:rPr>
              <w:fldChar w:fldCharType="begin"/>
            </w:r>
            <w:r w:rsidR="000009BD">
              <w:rPr>
                <w:webHidden/>
              </w:rPr>
              <w:instrText xml:space="preserve"> PAGEREF _Toc414616492 \h </w:instrText>
            </w:r>
            <w:r w:rsidR="000009BD">
              <w:rPr>
                <w:webHidden/>
              </w:rPr>
            </w:r>
            <w:r w:rsidR="000009BD">
              <w:rPr>
                <w:webHidden/>
              </w:rPr>
              <w:fldChar w:fldCharType="separate"/>
            </w:r>
            <w:r w:rsidR="000009BD">
              <w:rPr>
                <w:webHidden/>
              </w:rPr>
              <w:t>3</w:t>
            </w:r>
            <w:r w:rsidR="000009BD">
              <w:rPr>
                <w:webHidden/>
              </w:rPr>
              <w:fldChar w:fldCharType="end"/>
            </w:r>
          </w:hyperlink>
        </w:p>
        <w:p w14:paraId="03C0D039" w14:textId="77777777" w:rsidR="000009BD" w:rsidRDefault="00000000" w:rsidP="000009BD">
          <w:pPr>
            <w:pStyle w:val="TOC2"/>
            <w:rPr>
              <w:rFonts w:asciiTheme="minorHAnsi" w:eastAsiaTheme="minorEastAsia" w:hAnsiTheme="minorHAnsi"/>
              <w:sz w:val="22"/>
            </w:rPr>
          </w:pPr>
          <w:hyperlink w:anchor="_Toc414616493" w:history="1">
            <w:r w:rsidR="000009BD" w:rsidRPr="00284CC7">
              <w:rPr>
                <w:rStyle w:val="Hyperlink"/>
              </w:rPr>
              <w:t>Purpose of the Project</w:t>
            </w:r>
            <w:r w:rsidR="000009BD">
              <w:rPr>
                <w:webHidden/>
              </w:rPr>
              <w:tab/>
            </w:r>
            <w:r w:rsidR="000009BD">
              <w:rPr>
                <w:webHidden/>
              </w:rPr>
              <w:fldChar w:fldCharType="begin"/>
            </w:r>
            <w:r w:rsidR="000009BD">
              <w:rPr>
                <w:webHidden/>
              </w:rPr>
              <w:instrText xml:space="preserve"> PAGEREF _Toc414616493 \h </w:instrText>
            </w:r>
            <w:r w:rsidR="000009BD">
              <w:rPr>
                <w:webHidden/>
              </w:rPr>
            </w:r>
            <w:r w:rsidR="000009BD">
              <w:rPr>
                <w:webHidden/>
              </w:rPr>
              <w:fldChar w:fldCharType="separate"/>
            </w:r>
            <w:r w:rsidR="000009BD">
              <w:rPr>
                <w:webHidden/>
              </w:rPr>
              <w:t>4</w:t>
            </w:r>
            <w:r w:rsidR="000009BD">
              <w:rPr>
                <w:webHidden/>
              </w:rPr>
              <w:fldChar w:fldCharType="end"/>
            </w:r>
          </w:hyperlink>
        </w:p>
        <w:p w14:paraId="1700BD2D" w14:textId="77777777" w:rsidR="000009BD" w:rsidRDefault="00000000" w:rsidP="000009BD">
          <w:pPr>
            <w:pStyle w:val="TOC2"/>
            <w:rPr>
              <w:rFonts w:asciiTheme="minorHAnsi" w:eastAsiaTheme="minorEastAsia" w:hAnsiTheme="minorHAnsi"/>
              <w:sz w:val="22"/>
            </w:rPr>
          </w:pPr>
          <w:hyperlink w:anchor="_Toc414616494" w:history="1">
            <w:r w:rsidR="000009BD" w:rsidRPr="00284CC7">
              <w:rPr>
                <w:rStyle w:val="Hyperlink"/>
              </w:rPr>
              <w:t>Significance of the Project</w:t>
            </w:r>
            <w:r w:rsidR="000009BD">
              <w:rPr>
                <w:webHidden/>
              </w:rPr>
              <w:tab/>
            </w:r>
            <w:r w:rsidR="000009BD">
              <w:rPr>
                <w:webHidden/>
              </w:rPr>
              <w:fldChar w:fldCharType="begin"/>
            </w:r>
            <w:r w:rsidR="000009BD">
              <w:rPr>
                <w:webHidden/>
              </w:rPr>
              <w:instrText xml:space="preserve"> PAGEREF _Toc414616494 \h </w:instrText>
            </w:r>
            <w:r w:rsidR="000009BD">
              <w:rPr>
                <w:webHidden/>
              </w:rPr>
            </w:r>
            <w:r w:rsidR="000009BD">
              <w:rPr>
                <w:webHidden/>
              </w:rPr>
              <w:fldChar w:fldCharType="separate"/>
            </w:r>
            <w:r w:rsidR="000009BD">
              <w:rPr>
                <w:webHidden/>
              </w:rPr>
              <w:t>5</w:t>
            </w:r>
            <w:r w:rsidR="000009BD">
              <w:rPr>
                <w:webHidden/>
              </w:rPr>
              <w:fldChar w:fldCharType="end"/>
            </w:r>
          </w:hyperlink>
        </w:p>
        <w:p w14:paraId="1266301B" w14:textId="77777777" w:rsidR="000009BD" w:rsidRDefault="00000000" w:rsidP="000009BD">
          <w:pPr>
            <w:pStyle w:val="TOC2"/>
            <w:rPr>
              <w:rFonts w:asciiTheme="minorHAnsi" w:eastAsiaTheme="minorEastAsia" w:hAnsiTheme="minorHAnsi"/>
              <w:sz w:val="22"/>
            </w:rPr>
          </w:pPr>
          <w:hyperlink w:anchor="_Toc414616495" w:history="1">
            <w:r w:rsidR="000009BD" w:rsidRPr="00284CC7">
              <w:rPr>
                <w:rStyle w:val="Hyperlink"/>
              </w:rPr>
              <w:t>Nature, Scope and Limitations of the Project</w:t>
            </w:r>
            <w:r w:rsidR="000009BD">
              <w:rPr>
                <w:webHidden/>
              </w:rPr>
              <w:tab/>
            </w:r>
            <w:r w:rsidR="000009BD">
              <w:rPr>
                <w:webHidden/>
              </w:rPr>
              <w:fldChar w:fldCharType="begin"/>
            </w:r>
            <w:r w:rsidR="000009BD">
              <w:rPr>
                <w:webHidden/>
              </w:rPr>
              <w:instrText xml:space="preserve"> PAGEREF _Toc414616495 \h </w:instrText>
            </w:r>
            <w:r w:rsidR="000009BD">
              <w:rPr>
                <w:webHidden/>
              </w:rPr>
            </w:r>
            <w:r w:rsidR="000009BD">
              <w:rPr>
                <w:webHidden/>
              </w:rPr>
              <w:fldChar w:fldCharType="separate"/>
            </w:r>
            <w:r w:rsidR="000009BD">
              <w:rPr>
                <w:webHidden/>
              </w:rPr>
              <w:t>5</w:t>
            </w:r>
            <w:r w:rsidR="000009BD">
              <w:rPr>
                <w:webHidden/>
              </w:rPr>
              <w:fldChar w:fldCharType="end"/>
            </w:r>
          </w:hyperlink>
        </w:p>
        <w:p w14:paraId="75503D98" w14:textId="77777777" w:rsidR="000009BD" w:rsidRDefault="00000000" w:rsidP="000009BD">
          <w:pPr>
            <w:pStyle w:val="TOC2"/>
            <w:rPr>
              <w:rFonts w:asciiTheme="minorHAnsi" w:eastAsiaTheme="minorEastAsia" w:hAnsiTheme="minorHAnsi"/>
              <w:sz w:val="22"/>
            </w:rPr>
          </w:pPr>
          <w:hyperlink w:anchor="_Toc414616496" w:history="1">
            <w:r w:rsidR="000009BD" w:rsidRPr="00284CC7">
              <w:rPr>
                <w:rStyle w:val="Hyperlink"/>
              </w:rPr>
              <w:t>Theoretical Framework</w:t>
            </w:r>
            <w:r w:rsidR="000009BD">
              <w:rPr>
                <w:webHidden/>
              </w:rPr>
              <w:tab/>
            </w:r>
            <w:r w:rsidR="000009BD">
              <w:rPr>
                <w:webHidden/>
              </w:rPr>
              <w:fldChar w:fldCharType="begin"/>
            </w:r>
            <w:r w:rsidR="000009BD">
              <w:rPr>
                <w:webHidden/>
              </w:rPr>
              <w:instrText xml:space="preserve"> PAGEREF _Toc414616496 \h </w:instrText>
            </w:r>
            <w:r w:rsidR="000009BD">
              <w:rPr>
                <w:webHidden/>
              </w:rPr>
            </w:r>
            <w:r w:rsidR="000009BD">
              <w:rPr>
                <w:webHidden/>
              </w:rPr>
              <w:fldChar w:fldCharType="separate"/>
            </w:r>
            <w:r w:rsidR="000009BD">
              <w:rPr>
                <w:webHidden/>
              </w:rPr>
              <w:t>7</w:t>
            </w:r>
            <w:r w:rsidR="000009BD">
              <w:rPr>
                <w:webHidden/>
              </w:rPr>
              <w:fldChar w:fldCharType="end"/>
            </w:r>
          </w:hyperlink>
        </w:p>
        <w:p w14:paraId="2257DC7E" w14:textId="77777777" w:rsidR="000009BD" w:rsidRDefault="00000000" w:rsidP="000009BD">
          <w:pPr>
            <w:pStyle w:val="TOC2"/>
            <w:rPr>
              <w:rFonts w:asciiTheme="minorHAnsi" w:eastAsiaTheme="minorEastAsia" w:hAnsiTheme="minorHAnsi"/>
              <w:sz w:val="22"/>
            </w:rPr>
          </w:pPr>
          <w:hyperlink w:anchor="_Toc414616497" w:history="1">
            <w:r w:rsidR="000009BD" w:rsidRPr="00284CC7">
              <w:rPr>
                <w:rStyle w:val="Hyperlink"/>
              </w:rPr>
              <w:t>Definition of Terms</w:t>
            </w:r>
            <w:r w:rsidR="000009BD">
              <w:rPr>
                <w:webHidden/>
              </w:rPr>
              <w:tab/>
            </w:r>
            <w:r w:rsidR="000009BD">
              <w:rPr>
                <w:webHidden/>
              </w:rPr>
              <w:fldChar w:fldCharType="begin"/>
            </w:r>
            <w:r w:rsidR="000009BD">
              <w:rPr>
                <w:webHidden/>
              </w:rPr>
              <w:instrText xml:space="preserve"> PAGEREF _Toc414616497 \h </w:instrText>
            </w:r>
            <w:r w:rsidR="000009BD">
              <w:rPr>
                <w:webHidden/>
              </w:rPr>
            </w:r>
            <w:r w:rsidR="000009BD">
              <w:rPr>
                <w:webHidden/>
              </w:rPr>
              <w:fldChar w:fldCharType="separate"/>
            </w:r>
            <w:r w:rsidR="000009BD">
              <w:rPr>
                <w:webHidden/>
              </w:rPr>
              <w:t>8</w:t>
            </w:r>
            <w:r w:rsidR="000009BD">
              <w:rPr>
                <w:webHidden/>
              </w:rPr>
              <w:fldChar w:fldCharType="end"/>
            </w:r>
          </w:hyperlink>
        </w:p>
        <w:p w14:paraId="1FB29362" w14:textId="77777777" w:rsidR="000009BD" w:rsidRDefault="00000000" w:rsidP="000009BD">
          <w:pPr>
            <w:pStyle w:val="TOC2"/>
            <w:rPr>
              <w:rFonts w:asciiTheme="minorHAnsi" w:eastAsiaTheme="minorEastAsia" w:hAnsiTheme="minorHAnsi"/>
              <w:sz w:val="22"/>
            </w:rPr>
          </w:pPr>
          <w:hyperlink w:anchor="_Toc414616498" w:history="1">
            <w:r w:rsidR="000009BD" w:rsidRPr="00284CC7">
              <w:rPr>
                <w:rStyle w:val="Hyperlink"/>
              </w:rPr>
              <w:t>Summary</w:t>
            </w:r>
            <w:r w:rsidR="000009BD">
              <w:rPr>
                <w:webHidden/>
              </w:rPr>
              <w:tab/>
            </w:r>
            <w:r w:rsidR="000009BD">
              <w:rPr>
                <w:webHidden/>
              </w:rPr>
              <w:fldChar w:fldCharType="begin"/>
            </w:r>
            <w:r w:rsidR="000009BD">
              <w:rPr>
                <w:webHidden/>
              </w:rPr>
              <w:instrText xml:space="preserve"> PAGEREF _Toc414616498 \h </w:instrText>
            </w:r>
            <w:r w:rsidR="000009BD">
              <w:rPr>
                <w:webHidden/>
              </w:rPr>
            </w:r>
            <w:r w:rsidR="000009BD">
              <w:rPr>
                <w:webHidden/>
              </w:rPr>
              <w:fldChar w:fldCharType="separate"/>
            </w:r>
            <w:r w:rsidR="000009BD">
              <w:rPr>
                <w:webHidden/>
              </w:rPr>
              <w:t>8</w:t>
            </w:r>
            <w:r w:rsidR="000009BD">
              <w:rPr>
                <w:webHidden/>
              </w:rPr>
              <w:fldChar w:fldCharType="end"/>
            </w:r>
          </w:hyperlink>
        </w:p>
        <w:p w14:paraId="20CCE6A1" w14:textId="77777777" w:rsidR="000009BD" w:rsidRDefault="00000000" w:rsidP="000009BD">
          <w:pPr>
            <w:pStyle w:val="TOC1"/>
            <w:tabs>
              <w:tab w:val="right" w:leader="dot" w:pos="9350"/>
            </w:tabs>
            <w:rPr>
              <w:rFonts w:asciiTheme="minorHAnsi" w:eastAsiaTheme="minorEastAsia" w:hAnsiTheme="minorHAnsi"/>
              <w:noProof/>
              <w:sz w:val="22"/>
            </w:rPr>
          </w:pPr>
          <w:hyperlink w:anchor="_Toc414616499" w:history="1">
            <w:r w:rsidR="000009BD" w:rsidRPr="00284CC7">
              <w:rPr>
                <w:rStyle w:val="Hyperlink"/>
                <w:noProof/>
              </w:rPr>
              <w:t>SECTION II: METHODS</w:t>
            </w:r>
            <w:r w:rsidR="000009BD">
              <w:rPr>
                <w:noProof/>
                <w:webHidden/>
              </w:rPr>
              <w:tab/>
            </w:r>
            <w:r w:rsidR="000009BD">
              <w:rPr>
                <w:noProof/>
                <w:webHidden/>
              </w:rPr>
              <w:fldChar w:fldCharType="begin"/>
            </w:r>
            <w:r w:rsidR="000009BD">
              <w:rPr>
                <w:noProof/>
                <w:webHidden/>
              </w:rPr>
              <w:instrText xml:space="preserve"> PAGEREF _Toc414616499 \h </w:instrText>
            </w:r>
            <w:r w:rsidR="000009BD">
              <w:rPr>
                <w:noProof/>
                <w:webHidden/>
              </w:rPr>
            </w:r>
            <w:r w:rsidR="000009BD">
              <w:rPr>
                <w:noProof/>
                <w:webHidden/>
              </w:rPr>
              <w:fldChar w:fldCharType="separate"/>
            </w:r>
            <w:r w:rsidR="000009BD">
              <w:rPr>
                <w:noProof/>
                <w:webHidden/>
              </w:rPr>
              <w:t>9</w:t>
            </w:r>
            <w:r w:rsidR="000009BD">
              <w:rPr>
                <w:noProof/>
                <w:webHidden/>
              </w:rPr>
              <w:fldChar w:fldCharType="end"/>
            </w:r>
          </w:hyperlink>
        </w:p>
        <w:p w14:paraId="6FB861A9" w14:textId="77777777" w:rsidR="000009BD" w:rsidRDefault="00000000" w:rsidP="000009BD">
          <w:pPr>
            <w:pStyle w:val="TOC2"/>
            <w:rPr>
              <w:rFonts w:asciiTheme="minorHAnsi" w:eastAsiaTheme="minorEastAsia" w:hAnsiTheme="minorHAnsi"/>
              <w:sz w:val="22"/>
            </w:rPr>
          </w:pPr>
          <w:hyperlink w:anchor="_Toc414616500" w:history="1">
            <w:r w:rsidR="000009BD" w:rsidRPr="00284CC7">
              <w:rPr>
                <w:rStyle w:val="Hyperlink"/>
              </w:rPr>
              <w:t>Introduction</w:t>
            </w:r>
            <w:r w:rsidR="000009BD">
              <w:rPr>
                <w:webHidden/>
              </w:rPr>
              <w:tab/>
            </w:r>
            <w:r w:rsidR="000009BD">
              <w:rPr>
                <w:webHidden/>
              </w:rPr>
              <w:fldChar w:fldCharType="begin"/>
            </w:r>
            <w:r w:rsidR="000009BD">
              <w:rPr>
                <w:webHidden/>
              </w:rPr>
              <w:instrText xml:space="preserve"> PAGEREF _Toc414616500 \h </w:instrText>
            </w:r>
            <w:r w:rsidR="000009BD">
              <w:rPr>
                <w:webHidden/>
              </w:rPr>
            </w:r>
            <w:r w:rsidR="000009BD">
              <w:rPr>
                <w:webHidden/>
              </w:rPr>
              <w:fldChar w:fldCharType="separate"/>
            </w:r>
            <w:r w:rsidR="000009BD">
              <w:rPr>
                <w:webHidden/>
              </w:rPr>
              <w:t>9</w:t>
            </w:r>
            <w:r w:rsidR="000009BD">
              <w:rPr>
                <w:webHidden/>
              </w:rPr>
              <w:fldChar w:fldCharType="end"/>
            </w:r>
          </w:hyperlink>
        </w:p>
        <w:p w14:paraId="0F8792EC" w14:textId="77777777" w:rsidR="000009BD" w:rsidRDefault="00000000" w:rsidP="000009BD">
          <w:pPr>
            <w:pStyle w:val="TOC2"/>
            <w:rPr>
              <w:rFonts w:asciiTheme="minorHAnsi" w:eastAsiaTheme="minorEastAsia" w:hAnsiTheme="minorHAnsi"/>
              <w:sz w:val="22"/>
            </w:rPr>
          </w:pPr>
          <w:hyperlink w:anchor="_Toc414616501" w:history="1">
            <w:r w:rsidR="000009BD" w:rsidRPr="00284CC7">
              <w:rPr>
                <w:rStyle w:val="Hyperlink"/>
              </w:rPr>
              <w:t>Project Design</w:t>
            </w:r>
            <w:r w:rsidR="000009BD">
              <w:rPr>
                <w:webHidden/>
              </w:rPr>
              <w:tab/>
            </w:r>
            <w:r w:rsidR="000009BD">
              <w:rPr>
                <w:webHidden/>
              </w:rPr>
              <w:fldChar w:fldCharType="begin"/>
            </w:r>
            <w:r w:rsidR="000009BD">
              <w:rPr>
                <w:webHidden/>
              </w:rPr>
              <w:instrText xml:space="preserve"> PAGEREF _Toc414616501 \h </w:instrText>
            </w:r>
            <w:r w:rsidR="000009BD">
              <w:rPr>
                <w:webHidden/>
              </w:rPr>
            </w:r>
            <w:r w:rsidR="000009BD">
              <w:rPr>
                <w:webHidden/>
              </w:rPr>
              <w:fldChar w:fldCharType="separate"/>
            </w:r>
            <w:r w:rsidR="000009BD">
              <w:rPr>
                <w:webHidden/>
              </w:rPr>
              <w:t>9</w:t>
            </w:r>
            <w:r w:rsidR="000009BD">
              <w:rPr>
                <w:webHidden/>
              </w:rPr>
              <w:fldChar w:fldCharType="end"/>
            </w:r>
          </w:hyperlink>
        </w:p>
        <w:p w14:paraId="5F1C2B65" w14:textId="77777777" w:rsidR="000009BD" w:rsidRDefault="00000000" w:rsidP="000009BD">
          <w:pPr>
            <w:pStyle w:val="TOC2"/>
            <w:rPr>
              <w:rFonts w:asciiTheme="minorHAnsi" w:eastAsiaTheme="minorEastAsia" w:hAnsiTheme="minorHAnsi"/>
              <w:sz w:val="22"/>
            </w:rPr>
          </w:pPr>
          <w:hyperlink w:anchor="_Toc414616502" w:history="1">
            <w:r w:rsidR="000009BD" w:rsidRPr="00284CC7">
              <w:rPr>
                <w:rStyle w:val="Hyperlink"/>
              </w:rPr>
              <w:t xml:space="preserve">Sample and </w:t>
            </w:r>
            <w:r w:rsidR="000009BD" w:rsidRPr="009C043A">
              <w:rPr>
                <w:rStyle w:val="Hyperlink"/>
              </w:rPr>
              <w:t>Setting</w:t>
            </w:r>
            <w:r w:rsidR="000009BD">
              <w:rPr>
                <w:webHidden/>
              </w:rPr>
              <w:tab/>
            </w:r>
            <w:r w:rsidR="000009BD">
              <w:rPr>
                <w:webHidden/>
              </w:rPr>
              <w:fldChar w:fldCharType="begin"/>
            </w:r>
            <w:r w:rsidR="000009BD">
              <w:rPr>
                <w:webHidden/>
              </w:rPr>
              <w:instrText xml:space="preserve"> PAGEREF _Toc414616502 \h </w:instrText>
            </w:r>
            <w:r w:rsidR="000009BD">
              <w:rPr>
                <w:webHidden/>
              </w:rPr>
            </w:r>
            <w:r w:rsidR="000009BD">
              <w:rPr>
                <w:webHidden/>
              </w:rPr>
              <w:fldChar w:fldCharType="separate"/>
            </w:r>
            <w:r w:rsidR="000009BD">
              <w:rPr>
                <w:webHidden/>
              </w:rPr>
              <w:t>9</w:t>
            </w:r>
            <w:r w:rsidR="000009BD">
              <w:rPr>
                <w:webHidden/>
              </w:rPr>
              <w:fldChar w:fldCharType="end"/>
            </w:r>
          </w:hyperlink>
        </w:p>
        <w:p w14:paraId="56B99C5B" w14:textId="77777777" w:rsidR="000009BD" w:rsidRDefault="00000000" w:rsidP="000009BD">
          <w:pPr>
            <w:pStyle w:val="TOC2"/>
            <w:rPr>
              <w:rFonts w:asciiTheme="minorHAnsi" w:eastAsiaTheme="minorEastAsia" w:hAnsiTheme="minorHAnsi"/>
              <w:sz w:val="22"/>
            </w:rPr>
          </w:pPr>
          <w:hyperlink w:anchor="_Toc414616503" w:history="1">
            <w:r w:rsidR="000009BD" w:rsidRPr="00284CC7">
              <w:rPr>
                <w:rStyle w:val="Hyperlink"/>
              </w:rPr>
              <w:t>Instrumentation</w:t>
            </w:r>
            <w:r w:rsidR="000009BD">
              <w:rPr>
                <w:webHidden/>
              </w:rPr>
              <w:tab/>
            </w:r>
            <w:r w:rsidR="000009BD">
              <w:rPr>
                <w:webHidden/>
              </w:rPr>
              <w:fldChar w:fldCharType="begin"/>
            </w:r>
            <w:r w:rsidR="000009BD">
              <w:rPr>
                <w:webHidden/>
              </w:rPr>
              <w:instrText xml:space="preserve"> PAGEREF _Toc414616503 \h </w:instrText>
            </w:r>
            <w:r w:rsidR="000009BD">
              <w:rPr>
                <w:webHidden/>
              </w:rPr>
            </w:r>
            <w:r w:rsidR="000009BD">
              <w:rPr>
                <w:webHidden/>
              </w:rPr>
              <w:fldChar w:fldCharType="separate"/>
            </w:r>
            <w:r w:rsidR="000009BD">
              <w:rPr>
                <w:webHidden/>
              </w:rPr>
              <w:t>11</w:t>
            </w:r>
            <w:r w:rsidR="000009BD">
              <w:rPr>
                <w:webHidden/>
              </w:rPr>
              <w:fldChar w:fldCharType="end"/>
            </w:r>
          </w:hyperlink>
        </w:p>
        <w:p w14:paraId="29B020A8" w14:textId="77777777" w:rsidR="000009BD" w:rsidRDefault="00000000" w:rsidP="000009BD">
          <w:pPr>
            <w:pStyle w:val="TOC2"/>
            <w:rPr>
              <w:rFonts w:asciiTheme="minorHAnsi" w:eastAsiaTheme="minorEastAsia" w:hAnsiTheme="minorHAnsi"/>
              <w:sz w:val="22"/>
            </w:rPr>
          </w:pPr>
          <w:hyperlink w:anchor="_Toc414616504" w:history="1">
            <w:r w:rsidR="000009BD" w:rsidRPr="00284CC7">
              <w:rPr>
                <w:rStyle w:val="Hyperlink"/>
              </w:rPr>
              <w:t>Data Collection</w:t>
            </w:r>
            <w:r w:rsidR="000009BD">
              <w:rPr>
                <w:webHidden/>
              </w:rPr>
              <w:tab/>
            </w:r>
            <w:r w:rsidR="000009BD">
              <w:rPr>
                <w:webHidden/>
              </w:rPr>
              <w:fldChar w:fldCharType="begin"/>
            </w:r>
            <w:r w:rsidR="000009BD">
              <w:rPr>
                <w:webHidden/>
              </w:rPr>
              <w:instrText xml:space="preserve"> PAGEREF _Toc414616504 \h </w:instrText>
            </w:r>
            <w:r w:rsidR="000009BD">
              <w:rPr>
                <w:webHidden/>
              </w:rPr>
            </w:r>
            <w:r w:rsidR="000009BD">
              <w:rPr>
                <w:webHidden/>
              </w:rPr>
              <w:fldChar w:fldCharType="separate"/>
            </w:r>
            <w:r w:rsidR="000009BD">
              <w:rPr>
                <w:webHidden/>
              </w:rPr>
              <w:t>11</w:t>
            </w:r>
            <w:r w:rsidR="000009BD">
              <w:rPr>
                <w:webHidden/>
              </w:rPr>
              <w:fldChar w:fldCharType="end"/>
            </w:r>
          </w:hyperlink>
        </w:p>
        <w:p w14:paraId="64E19F73" w14:textId="77777777" w:rsidR="000009BD" w:rsidRDefault="00000000" w:rsidP="000009BD">
          <w:pPr>
            <w:pStyle w:val="TOC2"/>
            <w:rPr>
              <w:rFonts w:asciiTheme="minorHAnsi" w:eastAsiaTheme="minorEastAsia" w:hAnsiTheme="minorHAnsi"/>
              <w:sz w:val="22"/>
            </w:rPr>
          </w:pPr>
          <w:hyperlink w:anchor="_Toc414616505" w:history="1">
            <w:r w:rsidR="000009BD" w:rsidRPr="00284CC7">
              <w:rPr>
                <w:rStyle w:val="Hyperlink"/>
              </w:rPr>
              <w:t>Data Analysis Methods</w:t>
            </w:r>
            <w:r w:rsidR="000009BD">
              <w:rPr>
                <w:webHidden/>
              </w:rPr>
              <w:tab/>
            </w:r>
            <w:r w:rsidR="000009BD">
              <w:rPr>
                <w:webHidden/>
              </w:rPr>
              <w:fldChar w:fldCharType="begin"/>
            </w:r>
            <w:r w:rsidR="000009BD">
              <w:rPr>
                <w:webHidden/>
              </w:rPr>
              <w:instrText xml:space="preserve"> PAGEREF _Toc414616505 \h </w:instrText>
            </w:r>
            <w:r w:rsidR="000009BD">
              <w:rPr>
                <w:webHidden/>
              </w:rPr>
            </w:r>
            <w:r w:rsidR="000009BD">
              <w:rPr>
                <w:webHidden/>
              </w:rPr>
              <w:fldChar w:fldCharType="separate"/>
            </w:r>
            <w:r w:rsidR="000009BD">
              <w:rPr>
                <w:webHidden/>
              </w:rPr>
              <w:t>12</w:t>
            </w:r>
            <w:r w:rsidR="000009BD">
              <w:rPr>
                <w:webHidden/>
              </w:rPr>
              <w:fldChar w:fldCharType="end"/>
            </w:r>
          </w:hyperlink>
        </w:p>
        <w:p w14:paraId="3EAEF77D" w14:textId="77777777" w:rsidR="000009BD" w:rsidRDefault="00000000" w:rsidP="000009BD">
          <w:pPr>
            <w:pStyle w:val="TOC2"/>
            <w:rPr>
              <w:rFonts w:asciiTheme="minorHAnsi" w:eastAsiaTheme="minorEastAsia" w:hAnsiTheme="minorHAnsi"/>
              <w:sz w:val="22"/>
            </w:rPr>
          </w:pPr>
          <w:hyperlink w:anchor="_Toc414616506" w:history="1">
            <w:r w:rsidR="000009BD" w:rsidRPr="00284CC7">
              <w:rPr>
                <w:rStyle w:val="Hyperlink"/>
              </w:rPr>
              <w:t>Data Management Methods</w:t>
            </w:r>
            <w:r w:rsidR="000009BD">
              <w:rPr>
                <w:webHidden/>
              </w:rPr>
              <w:tab/>
            </w:r>
            <w:r w:rsidR="000009BD">
              <w:rPr>
                <w:webHidden/>
              </w:rPr>
              <w:fldChar w:fldCharType="begin"/>
            </w:r>
            <w:r w:rsidR="000009BD">
              <w:rPr>
                <w:webHidden/>
              </w:rPr>
              <w:instrText xml:space="preserve"> PAGEREF _Toc414616506 \h </w:instrText>
            </w:r>
            <w:r w:rsidR="000009BD">
              <w:rPr>
                <w:webHidden/>
              </w:rPr>
            </w:r>
            <w:r w:rsidR="000009BD">
              <w:rPr>
                <w:webHidden/>
              </w:rPr>
              <w:fldChar w:fldCharType="separate"/>
            </w:r>
            <w:r w:rsidR="000009BD">
              <w:rPr>
                <w:webHidden/>
              </w:rPr>
              <w:t>13</w:t>
            </w:r>
            <w:r w:rsidR="000009BD">
              <w:rPr>
                <w:webHidden/>
              </w:rPr>
              <w:fldChar w:fldCharType="end"/>
            </w:r>
          </w:hyperlink>
        </w:p>
        <w:p w14:paraId="595941C9" w14:textId="77777777" w:rsidR="000009BD" w:rsidRDefault="00000000" w:rsidP="000009BD">
          <w:pPr>
            <w:pStyle w:val="TOC2"/>
            <w:rPr>
              <w:rFonts w:asciiTheme="minorHAnsi" w:eastAsiaTheme="minorEastAsia" w:hAnsiTheme="minorHAnsi"/>
              <w:sz w:val="22"/>
            </w:rPr>
          </w:pPr>
          <w:hyperlink w:anchor="_Toc414616507" w:history="1">
            <w:r w:rsidR="000009BD" w:rsidRPr="00284CC7">
              <w:rPr>
                <w:rStyle w:val="Hyperlink"/>
              </w:rPr>
              <w:t>Ethical Considerations</w:t>
            </w:r>
            <w:r w:rsidR="000009BD">
              <w:rPr>
                <w:webHidden/>
              </w:rPr>
              <w:tab/>
            </w:r>
            <w:r w:rsidR="000009BD">
              <w:rPr>
                <w:webHidden/>
              </w:rPr>
              <w:fldChar w:fldCharType="begin"/>
            </w:r>
            <w:r w:rsidR="000009BD">
              <w:rPr>
                <w:webHidden/>
              </w:rPr>
              <w:instrText xml:space="preserve"> PAGEREF _Toc414616507 \h </w:instrText>
            </w:r>
            <w:r w:rsidR="000009BD">
              <w:rPr>
                <w:webHidden/>
              </w:rPr>
            </w:r>
            <w:r w:rsidR="000009BD">
              <w:rPr>
                <w:webHidden/>
              </w:rPr>
              <w:fldChar w:fldCharType="separate"/>
            </w:r>
            <w:r w:rsidR="000009BD">
              <w:rPr>
                <w:webHidden/>
              </w:rPr>
              <w:t>13</w:t>
            </w:r>
            <w:r w:rsidR="000009BD">
              <w:rPr>
                <w:webHidden/>
              </w:rPr>
              <w:fldChar w:fldCharType="end"/>
            </w:r>
          </w:hyperlink>
        </w:p>
        <w:p w14:paraId="503DB1E2" w14:textId="77777777" w:rsidR="000009BD" w:rsidRDefault="00000000" w:rsidP="000009BD">
          <w:pPr>
            <w:pStyle w:val="TOC2"/>
            <w:rPr>
              <w:rFonts w:asciiTheme="minorHAnsi" w:eastAsiaTheme="minorEastAsia" w:hAnsiTheme="minorHAnsi"/>
              <w:sz w:val="22"/>
            </w:rPr>
          </w:pPr>
          <w:hyperlink w:anchor="_Toc414616508" w:history="1">
            <w:r w:rsidR="000009BD" w:rsidRPr="00284CC7">
              <w:rPr>
                <w:rStyle w:val="Hyperlink"/>
              </w:rPr>
              <w:t>Internal and External Validity</w:t>
            </w:r>
            <w:r w:rsidR="000009BD">
              <w:rPr>
                <w:webHidden/>
              </w:rPr>
              <w:tab/>
            </w:r>
            <w:r w:rsidR="000009BD">
              <w:rPr>
                <w:webHidden/>
              </w:rPr>
              <w:fldChar w:fldCharType="begin"/>
            </w:r>
            <w:r w:rsidR="000009BD">
              <w:rPr>
                <w:webHidden/>
              </w:rPr>
              <w:instrText xml:space="preserve"> PAGEREF _Toc414616508 \h </w:instrText>
            </w:r>
            <w:r w:rsidR="000009BD">
              <w:rPr>
                <w:webHidden/>
              </w:rPr>
            </w:r>
            <w:r w:rsidR="000009BD">
              <w:rPr>
                <w:webHidden/>
              </w:rPr>
              <w:fldChar w:fldCharType="separate"/>
            </w:r>
            <w:r w:rsidR="000009BD">
              <w:rPr>
                <w:webHidden/>
              </w:rPr>
              <w:t>14</w:t>
            </w:r>
            <w:r w:rsidR="000009BD">
              <w:rPr>
                <w:webHidden/>
              </w:rPr>
              <w:fldChar w:fldCharType="end"/>
            </w:r>
          </w:hyperlink>
        </w:p>
        <w:p w14:paraId="69DDFA39" w14:textId="77777777" w:rsidR="000009BD" w:rsidRDefault="00000000" w:rsidP="000009BD">
          <w:pPr>
            <w:pStyle w:val="TOC2"/>
            <w:rPr>
              <w:rFonts w:asciiTheme="minorHAnsi" w:eastAsiaTheme="minorEastAsia" w:hAnsiTheme="minorHAnsi"/>
              <w:sz w:val="22"/>
            </w:rPr>
          </w:pPr>
          <w:hyperlink w:anchor="_Toc414616509" w:history="1">
            <w:r w:rsidR="000009BD" w:rsidRPr="00284CC7">
              <w:rPr>
                <w:rStyle w:val="Hyperlink"/>
              </w:rPr>
              <w:t>Summary</w:t>
            </w:r>
            <w:r w:rsidR="000009BD">
              <w:rPr>
                <w:webHidden/>
              </w:rPr>
              <w:tab/>
            </w:r>
            <w:r w:rsidR="000009BD">
              <w:rPr>
                <w:webHidden/>
              </w:rPr>
              <w:fldChar w:fldCharType="begin"/>
            </w:r>
            <w:r w:rsidR="000009BD">
              <w:rPr>
                <w:webHidden/>
              </w:rPr>
              <w:instrText xml:space="preserve"> PAGEREF _Toc414616509 \h </w:instrText>
            </w:r>
            <w:r w:rsidR="000009BD">
              <w:rPr>
                <w:webHidden/>
              </w:rPr>
            </w:r>
            <w:r w:rsidR="000009BD">
              <w:rPr>
                <w:webHidden/>
              </w:rPr>
              <w:fldChar w:fldCharType="separate"/>
            </w:r>
            <w:r w:rsidR="000009BD">
              <w:rPr>
                <w:webHidden/>
              </w:rPr>
              <w:t>14</w:t>
            </w:r>
            <w:r w:rsidR="000009BD">
              <w:rPr>
                <w:webHidden/>
              </w:rPr>
              <w:fldChar w:fldCharType="end"/>
            </w:r>
          </w:hyperlink>
        </w:p>
        <w:p w14:paraId="03D555B8" w14:textId="77777777" w:rsidR="000009BD" w:rsidRDefault="00000000" w:rsidP="000009BD">
          <w:pPr>
            <w:pStyle w:val="TOC1"/>
            <w:tabs>
              <w:tab w:val="right" w:leader="dot" w:pos="9350"/>
            </w:tabs>
            <w:rPr>
              <w:rFonts w:asciiTheme="minorHAnsi" w:eastAsiaTheme="minorEastAsia" w:hAnsiTheme="minorHAnsi"/>
              <w:noProof/>
              <w:sz w:val="22"/>
            </w:rPr>
          </w:pPr>
          <w:hyperlink w:anchor="_Toc414616510" w:history="1">
            <w:r w:rsidR="000009BD" w:rsidRPr="00284CC7">
              <w:rPr>
                <w:rStyle w:val="Hyperlink"/>
                <w:noProof/>
              </w:rPr>
              <w:t>SECTION III: RESULTS AND DISCUSSION OF FINDINGS</w:t>
            </w:r>
            <w:r w:rsidR="000009BD">
              <w:rPr>
                <w:noProof/>
                <w:webHidden/>
              </w:rPr>
              <w:tab/>
            </w:r>
            <w:r w:rsidR="000009BD">
              <w:rPr>
                <w:noProof/>
                <w:webHidden/>
              </w:rPr>
              <w:fldChar w:fldCharType="begin"/>
            </w:r>
            <w:r w:rsidR="000009BD">
              <w:rPr>
                <w:noProof/>
                <w:webHidden/>
              </w:rPr>
              <w:instrText xml:space="preserve"> PAGEREF _Toc414616510 \h </w:instrText>
            </w:r>
            <w:r w:rsidR="000009BD">
              <w:rPr>
                <w:noProof/>
                <w:webHidden/>
              </w:rPr>
            </w:r>
            <w:r w:rsidR="000009BD">
              <w:rPr>
                <w:noProof/>
                <w:webHidden/>
              </w:rPr>
              <w:fldChar w:fldCharType="separate"/>
            </w:r>
            <w:r w:rsidR="000009BD">
              <w:rPr>
                <w:noProof/>
                <w:webHidden/>
              </w:rPr>
              <w:t>15</w:t>
            </w:r>
            <w:r w:rsidR="000009BD">
              <w:rPr>
                <w:noProof/>
                <w:webHidden/>
              </w:rPr>
              <w:fldChar w:fldCharType="end"/>
            </w:r>
          </w:hyperlink>
        </w:p>
        <w:p w14:paraId="2A4634BC" w14:textId="77777777" w:rsidR="000009BD" w:rsidRDefault="00000000" w:rsidP="000009BD">
          <w:pPr>
            <w:pStyle w:val="TOC2"/>
            <w:rPr>
              <w:rFonts w:asciiTheme="minorHAnsi" w:eastAsiaTheme="minorEastAsia" w:hAnsiTheme="minorHAnsi"/>
              <w:sz w:val="22"/>
            </w:rPr>
          </w:pPr>
          <w:hyperlink w:anchor="_Toc414616511" w:history="1">
            <w:r w:rsidR="000009BD" w:rsidRPr="00284CC7">
              <w:rPr>
                <w:rStyle w:val="Hyperlink"/>
              </w:rPr>
              <w:t>Introduction</w:t>
            </w:r>
            <w:r w:rsidR="000009BD">
              <w:rPr>
                <w:webHidden/>
              </w:rPr>
              <w:tab/>
            </w:r>
            <w:r w:rsidR="000009BD">
              <w:rPr>
                <w:webHidden/>
              </w:rPr>
              <w:fldChar w:fldCharType="begin"/>
            </w:r>
            <w:r w:rsidR="000009BD">
              <w:rPr>
                <w:webHidden/>
              </w:rPr>
              <w:instrText xml:space="preserve"> PAGEREF _Toc414616511 \h </w:instrText>
            </w:r>
            <w:r w:rsidR="000009BD">
              <w:rPr>
                <w:webHidden/>
              </w:rPr>
            </w:r>
            <w:r w:rsidR="000009BD">
              <w:rPr>
                <w:webHidden/>
              </w:rPr>
              <w:fldChar w:fldCharType="separate"/>
            </w:r>
            <w:r w:rsidR="000009BD">
              <w:rPr>
                <w:webHidden/>
              </w:rPr>
              <w:t>15</w:t>
            </w:r>
            <w:r w:rsidR="000009BD">
              <w:rPr>
                <w:webHidden/>
              </w:rPr>
              <w:fldChar w:fldCharType="end"/>
            </w:r>
          </w:hyperlink>
        </w:p>
        <w:p w14:paraId="6261CF4F" w14:textId="77777777" w:rsidR="000009BD" w:rsidRDefault="00000000" w:rsidP="000009BD">
          <w:pPr>
            <w:pStyle w:val="TOC2"/>
            <w:rPr>
              <w:rFonts w:asciiTheme="minorHAnsi" w:eastAsiaTheme="minorEastAsia" w:hAnsiTheme="minorHAnsi"/>
              <w:sz w:val="22"/>
            </w:rPr>
          </w:pPr>
          <w:hyperlink w:anchor="_Toc414616512" w:history="1">
            <w:r w:rsidR="000009BD" w:rsidRPr="00284CC7">
              <w:rPr>
                <w:rStyle w:val="Hyperlink"/>
              </w:rPr>
              <w:t xml:space="preserve">Summary of Methods and </w:t>
            </w:r>
            <w:r w:rsidR="000009BD" w:rsidRPr="009C043A">
              <w:rPr>
                <w:rStyle w:val="Hyperlink"/>
              </w:rPr>
              <w:t>Procedures</w:t>
            </w:r>
            <w:r w:rsidR="000009BD">
              <w:rPr>
                <w:webHidden/>
              </w:rPr>
              <w:tab/>
            </w:r>
            <w:r w:rsidR="000009BD">
              <w:rPr>
                <w:webHidden/>
              </w:rPr>
              <w:fldChar w:fldCharType="begin"/>
            </w:r>
            <w:r w:rsidR="000009BD">
              <w:rPr>
                <w:webHidden/>
              </w:rPr>
              <w:instrText xml:space="preserve"> PAGEREF _Toc414616512 \h </w:instrText>
            </w:r>
            <w:r w:rsidR="000009BD">
              <w:rPr>
                <w:webHidden/>
              </w:rPr>
            </w:r>
            <w:r w:rsidR="000009BD">
              <w:rPr>
                <w:webHidden/>
              </w:rPr>
              <w:fldChar w:fldCharType="separate"/>
            </w:r>
            <w:r w:rsidR="000009BD">
              <w:rPr>
                <w:webHidden/>
              </w:rPr>
              <w:t>15</w:t>
            </w:r>
            <w:r w:rsidR="000009BD">
              <w:rPr>
                <w:webHidden/>
              </w:rPr>
              <w:fldChar w:fldCharType="end"/>
            </w:r>
          </w:hyperlink>
        </w:p>
        <w:p w14:paraId="5D5B00AF" w14:textId="77777777" w:rsidR="000009BD" w:rsidRDefault="00000000" w:rsidP="000009BD">
          <w:pPr>
            <w:pStyle w:val="TOC2"/>
            <w:rPr>
              <w:rFonts w:asciiTheme="minorHAnsi" w:eastAsiaTheme="minorEastAsia" w:hAnsiTheme="minorHAnsi"/>
              <w:sz w:val="22"/>
            </w:rPr>
          </w:pPr>
          <w:hyperlink w:anchor="_Toc414616513" w:history="1">
            <w:r w:rsidR="000009BD" w:rsidRPr="00284CC7">
              <w:rPr>
                <w:rStyle w:val="Hyperlink"/>
              </w:rPr>
              <w:t>Summary of Sample and Setting Characteristics</w:t>
            </w:r>
            <w:r w:rsidR="000009BD">
              <w:rPr>
                <w:webHidden/>
              </w:rPr>
              <w:tab/>
            </w:r>
            <w:r w:rsidR="000009BD">
              <w:rPr>
                <w:webHidden/>
              </w:rPr>
              <w:fldChar w:fldCharType="begin"/>
            </w:r>
            <w:r w:rsidR="000009BD">
              <w:rPr>
                <w:webHidden/>
              </w:rPr>
              <w:instrText xml:space="preserve"> PAGEREF _Toc414616513 \h </w:instrText>
            </w:r>
            <w:r w:rsidR="000009BD">
              <w:rPr>
                <w:webHidden/>
              </w:rPr>
            </w:r>
            <w:r w:rsidR="000009BD">
              <w:rPr>
                <w:webHidden/>
              </w:rPr>
              <w:fldChar w:fldCharType="separate"/>
            </w:r>
            <w:r w:rsidR="000009BD">
              <w:rPr>
                <w:webHidden/>
              </w:rPr>
              <w:t>15</w:t>
            </w:r>
            <w:r w:rsidR="000009BD">
              <w:rPr>
                <w:webHidden/>
              </w:rPr>
              <w:fldChar w:fldCharType="end"/>
            </w:r>
          </w:hyperlink>
        </w:p>
        <w:p w14:paraId="07362480" w14:textId="77777777" w:rsidR="000009BD" w:rsidRDefault="00000000" w:rsidP="000009BD">
          <w:pPr>
            <w:pStyle w:val="TOC2"/>
            <w:rPr>
              <w:rFonts w:asciiTheme="minorHAnsi" w:eastAsiaTheme="minorEastAsia" w:hAnsiTheme="minorHAnsi"/>
              <w:sz w:val="22"/>
            </w:rPr>
          </w:pPr>
          <w:hyperlink w:anchor="_Toc414616514" w:history="1">
            <w:r w:rsidR="000009BD" w:rsidRPr="00284CC7">
              <w:rPr>
                <w:rStyle w:val="Hyperlink"/>
              </w:rPr>
              <w:t>Major Findings</w:t>
            </w:r>
            <w:r w:rsidR="000009BD">
              <w:rPr>
                <w:webHidden/>
              </w:rPr>
              <w:tab/>
            </w:r>
            <w:r w:rsidR="000009BD">
              <w:rPr>
                <w:webHidden/>
              </w:rPr>
              <w:fldChar w:fldCharType="begin"/>
            </w:r>
            <w:r w:rsidR="000009BD">
              <w:rPr>
                <w:webHidden/>
              </w:rPr>
              <w:instrText xml:space="preserve"> PAGEREF _Toc414616514 \h </w:instrText>
            </w:r>
            <w:r w:rsidR="000009BD">
              <w:rPr>
                <w:webHidden/>
              </w:rPr>
            </w:r>
            <w:r w:rsidR="000009BD">
              <w:rPr>
                <w:webHidden/>
              </w:rPr>
              <w:fldChar w:fldCharType="separate"/>
            </w:r>
            <w:r w:rsidR="000009BD">
              <w:rPr>
                <w:webHidden/>
              </w:rPr>
              <w:t>16</w:t>
            </w:r>
            <w:r w:rsidR="000009BD">
              <w:rPr>
                <w:webHidden/>
              </w:rPr>
              <w:fldChar w:fldCharType="end"/>
            </w:r>
          </w:hyperlink>
        </w:p>
        <w:p w14:paraId="4322FDB2" w14:textId="77777777" w:rsidR="000009BD" w:rsidRDefault="00000000" w:rsidP="000009BD">
          <w:pPr>
            <w:pStyle w:val="TOC2"/>
            <w:rPr>
              <w:rFonts w:asciiTheme="minorHAnsi" w:eastAsiaTheme="minorEastAsia" w:hAnsiTheme="minorHAnsi"/>
              <w:sz w:val="22"/>
            </w:rPr>
          </w:pPr>
          <w:hyperlink w:anchor="_Toc414616515" w:history="1">
            <w:r w:rsidR="000009BD" w:rsidRPr="00284CC7">
              <w:rPr>
                <w:rStyle w:val="Hyperlink"/>
              </w:rPr>
              <w:t>Implications for Nursing Practice</w:t>
            </w:r>
            <w:r w:rsidR="000009BD">
              <w:rPr>
                <w:webHidden/>
              </w:rPr>
              <w:tab/>
            </w:r>
            <w:r w:rsidR="000009BD">
              <w:rPr>
                <w:webHidden/>
              </w:rPr>
              <w:fldChar w:fldCharType="begin"/>
            </w:r>
            <w:r w:rsidR="000009BD">
              <w:rPr>
                <w:webHidden/>
              </w:rPr>
              <w:instrText xml:space="preserve"> PAGEREF _Toc414616515 \h </w:instrText>
            </w:r>
            <w:r w:rsidR="000009BD">
              <w:rPr>
                <w:webHidden/>
              </w:rPr>
            </w:r>
            <w:r w:rsidR="000009BD">
              <w:rPr>
                <w:webHidden/>
              </w:rPr>
              <w:fldChar w:fldCharType="separate"/>
            </w:r>
            <w:r w:rsidR="000009BD">
              <w:rPr>
                <w:webHidden/>
              </w:rPr>
              <w:t>16</w:t>
            </w:r>
            <w:r w:rsidR="000009BD">
              <w:rPr>
                <w:webHidden/>
              </w:rPr>
              <w:fldChar w:fldCharType="end"/>
            </w:r>
          </w:hyperlink>
        </w:p>
        <w:p w14:paraId="306B5C2C" w14:textId="77777777" w:rsidR="000009BD" w:rsidRDefault="00000000" w:rsidP="000009BD">
          <w:pPr>
            <w:pStyle w:val="TOC2"/>
            <w:rPr>
              <w:rFonts w:asciiTheme="minorHAnsi" w:eastAsiaTheme="minorEastAsia" w:hAnsiTheme="minorHAnsi"/>
              <w:sz w:val="22"/>
            </w:rPr>
          </w:pPr>
          <w:hyperlink w:anchor="_Toc414616516" w:history="1">
            <w:r w:rsidR="000009BD" w:rsidRPr="00284CC7">
              <w:rPr>
                <w:rStyle w:val="Hyperlink"/>
              </w:rPr>
              <w:t>Recommendations</w:t>
            </w:r>
            <w:r w:rsidR="000009BD">
              <w:rPr>
                <w:webHidden/>
              </w:rPr>
              <w:tab/>
            </w:r>
            <w:r w:rsidR="000009BD">
              <w:rPr>
                <w:webHidden/>
              </w:rPr>
              <w:fldChar w:fldCharType="begin"/>
            </w:r>
            <w:r w:rsidR="000009BD">
              <w:rPr>
                <w:webHidden/>
              </w:rPr>
              <w:instrText xml:space="preserve"> PAGEREF _Toc414616516 \h </w:instrText>
            </w:r>
            <w:r w:rsidR="000009BD">
              <w:rPr>
                <w:webHidden/>
              </w:rPr>
            </w:r>
            <w:r w:rsidR="000009BD">
              <w:rPr>
                <w:webHidden/>
              </w:rPr>
              <w:fldChar w:fldCharType="separate"/>
            </w:r>
            <w:r w:rsidR="000009BD">
              <w:rPr>
                <w:webHidden/>
              </w:rPr>
              <w:t>16</w:t>
            </w:r>
            <w:r w:rsidR="000009BD">
              <w:rPr>
                <w:webHidden/>
              </w:rPr>
              <w:fldChar w:fldCharType="end"/>
            </w:r>
          </w:hyperlink>
        </w:p>
        <w:p w14:paraId="21BBDAE7" w14:textId="77777777" w:rsidR="000009BD" w:rsidRDefault="00000000" w:rsidP="000009BD">
          <w:pPr>
            <w:pStyle w:val="TOC2"/>
            <w:rPr>
              <w:rFonts w:asciiTheme="minorHAnsi" w:eastAsiaTheme="minorEastAsia" w:hAnsiTheme="minorHAnsi"/>
              <w:sz w:val="22"/>
            </w:rPr>
          </w:pPr>
          <w:hyperlink w:anchor="_Toc414616517" w:history="1">
            <w:r w:rsidR="000009BD" w:rsidRPr="00284CC7">
              <w:rPr>
                <w:rStyle w:val="Hyperlink"/>
              </w:rPr>
              <w:t>Discussion</w:t>
            </w:r>
            <w:r w:rsidR="000009BD">
              <w:rPr>
                <w:webHidden/>
              </w:rPr>
              <w:tab/>
            </w:r>
            <w:r w:rsidR="000009BD">
              <w:rPr>
                <w:webHidden/>
              </w:rPr>
              <w:fldChar w:fldCharType="begin"/>
            </w:r>
            <w:r w:rsidR="000009BD">
              <w:rPr>
                <w:webHidden/>
              </w:rPr>
              <w:instrText xml:space="preserve"> PAGEREF _Toc414616517 \h </w:instrText>
            </w:r>
            <w:r w:rsidR="000009BD">
              <w:rPr>
                <w:webHidden/>
              </w:rPr>
            </w:r>
            <w:r w:rsidR="000009BD">
              <w:rPr>
                <w:webHidden/>
              </w:rPr>
              <w:fldChar w:fldCharType="separate"/>
            </w:r>
            <w:r w:rsidR="000009BD">
              <w:rPr>
                <w:webHidden/>
              </w:rPr>
              <w:t>17</w:t>
            </w:r>
            <w:r w:rsidR="000009BD">
              <w:rPr>
                <w:webHidden/>
              </w:rPr>
              <w:fldChar w:fldCharType="end"/>
            </w:r>
          </w:hyperlink>
        </w:p>
        <w:p w14:paraId="3EC99E5E" w14:textId="77777777" w:rsidR="000009BD" w:rsidRPr="001C6500" w:rsidRDefault="00000000" w:rsidP="000009BD">
          <w:pPr>
            <w:pStyle w:val="TOC2"/>
            <w:rPr>
              <w:rFonts w:eastAsiaTheme="minorEastAsia"/>
              <w:sz w:val="22"/>
            </w:rPr>
          </w:pPr>
          <w:hyperlink w:anchor="_Toc414616518" w:history="1">
            <w:r w:rsidR="000009BD" w:rsidRPr="001C6500">
              <w:rPr>
                <w:rStyle w:val="Hyperlink"/>
              </w:rPr>
              <w:t>Conclusions and Contributions to the Profession of Nursing</w:t>
            </w:r>
            <w:r w:rsidR="000009BD" w:rsidRPr="001C6500">
              <w:rPr>
                <w:webHidden/>
              </w:rPr>
              <w:tab/>
            </w:r>
            <w:r w:rsidR="000009BD" w:rsidRPr="001C6500">
              <w:rPr>
                <w:webHidden/>
              </w:rPr>
              <w:fldChar w:fldCharType="begin"/>
            </w:r>
            <w:r w:rsidR="000009BD" w:rsidRPr="001C6500">
              <w:rPr>
                <w:webHidden/>
              </w:rPr>
              <w:instrText xml:space="preserve"> PAGEREF _Toc414616518 \h </w:instrText>
            </w:r>
            <w:r w:rsidR="000009BD" w:rsidRPr="001C6500">
              <w:rPr>
                <w:webHidden/>
              </w:rPr>
            </w:r>
            <w:r w:rsidR="000009BD" w:rsidRPr="001C6500">
              <w:rPr>
                <w:webHidden/>
              </w:rPr>
              <w:fldChar w:fldCharType="separate"/>
            </w:r>
            <w:r w:rsidR="000009BD">
              <w:rPr>
                <w:webHidden/>
              </w:rPr>
              <w:t>17</w:t>
            </w:r>
            <w:r w:rsidR="000009BD" w:rsidRPr="001C6500">
              <w:rPr>
                <w:webHidden/>
              </w:rPr>
              <w:fldChar w:fldCharType="end"/>
            </w:r>
          </w:hyperlink>
        </w:p>
        <w:p w14:paraId="57CD5CCE" w14:textId="77777777" w:rsidR="000009BD" w:rsidRDefault="00000000" w:rsidP="000009BD">
          <w:pPr>
            <w:pStyle w:val="TOC1"/>
            <w:tabs>
              <w:tab w:val="right" w:leader="dot" w:pos="9350"/>
            </w:tabs>
            <w:rPr>
              <w:rFonts w:asciiTheme="minorHAnsi" w:eastAsiaTheme="minorEastAsia" w:hAnsiTheme="minorHAnsi"/>
              <w:noProof/>
              <w:sz w:val="22"/>
            </w:rPr>
          </w:pPr>
          <w:hyperlink w:anchor="_Toc414616519" w:history="1">
            <w:r w:rsidR="000009BD" w:rsidRPr="00284CC7">
              <w:rPr>
                <w:rStyle w:val="Hyperlink"/>
                <w:noProof/>
              </w:rPr>
              <w:t>References</w:t>
            </w:r>
            <w:r w:rsidR="000009BD">
              <w:rPr>
                <w:noProof/>
                <w:webHidden/>
              </w:rPr>
              <w:tab/>
            </w:r>
            <w:r w:rsidR="000009BD">
              <w:rPr>
                <w:noProof/>
                <w:webHidden/>
              </w:rPr>
              <w:fldChar w:fldCharType="begin"/>
            </w:r>
            <w:r w:rsidR="000009BD">
              <w:rPr>
                <w:noProof/>
                <w:webHidden/>
              </w:rPr>
              <w:instrText xml:space="preserve"> PAGEREF _Toc414616519 \h </w:instrText>
            </w:r>
            <w:r w:rsidR="000009BD">
              <w:rPr>
                <w:noProof/>
                <w:webHidden/>
              </w:rPr>
            </w:r>
            <w:r w:rsidR="000009BD">
              <w:rPr>
                <w:noProof/>
                <w:webHidden/>
              </w:rPr>
              <w:fldChar w:fldCharType="separate"/>
            </w:r>
            <w:r w:rsidR="000009BD">
              <w:rPr>
                <w:noProof/>
                <w:webHidden/>
              </w:rPr>
              <w:t>17</w:t>
            </w:r>
            <w:r w:rsidR="000009BD">
              <w:rPr>
                <w:noProof/>
                <w:webHidden/>
              </w:rPr>
              <w:fldChar w:fldCharType="end"/>
            </w:r>
          </w:hyperlink>
        </w:p>
        <w:p w14:paraId="7C6E30CF" w14:textId="77777777" w:rsidR="000009BD" w:rsidRDefault="00000000" w:rsidP="000009BD">
          <w:pPr>
            <w:pStyle w:val="TOC1"/>
            <w:tabs>
              <w:tab w:val="right" w:leader="dot" w:pos="9350"/>
            </w:tabs>
            <w:rPr>
              <w:rFonts w:asciiTheme="minorHAnsi" w:eastAsiaTheme="minorEastAsia" w:hAnsiTheme="minorHAnsi"/>
              <w:noProof/>
              <w:sz w:val="22"/>
            </w:rPr>
          </w:pPr>
          <w:hyperlink w:anchor="_Toc414616522" w:history="1">
            <w:r w:rsidR="000009BD" w:rsidRPr="00284CC7">
              <w:rPr>
                <w:rStyle w:val="Hyperlink"/>
                <w:noProof/>
              </w:rPr>
              <w:t>Appendix A</w:t>
            </w:r>
            <w:r w:rsidR="000009BD">
              <w:rPr>
                <w:noProof/>
                <w:webHidden/>
              </w:rPr>
              <w:tab/>
              <w:t>19</w:t>
            </w:r>
          </w:hyperlink>
        </w:p>
        <w:p w14:paraId="2A537D92" w14:textId="77777777" w:rsidR="000009BD" w:rsidRDefault="00000000" w:rsidP="000009BD">
          <w:pPr>
            <w:pStyle w:val="TOC1"/>
            <w:tabs>
              <w:tab w:val="right" w:leader="dot" w:pos="9350"/>
            </w:tabs>
            <w:rPr>
              <w:rFonts w:asciiTheme="minorHAnsi" w:eastAsiaTheme="minorEastAsia" w:hAnsiTheme="minorHAnsi"/>
              <w:noProof/>
              <w:sz w:val="22"/>
            </w:rPr>
          </w:pPr>
          <w:hyperlink w:anchor="_Toc414616523" w:history="1">
            <w:r w:rsidR="000009BD" w:rsidRPr="00284CC7">
              <w:rPr>
                <w:rStyle w:val="Hyperlink"/>
                <w:noProof/>
              </w:rPr>
              <w:t>Appendix B</w:t>
            </w:r>
            <w:r w:rsidR="000009BD">
              <w:rPr>
                <w:noProof/>
                <w:webHidden/>
              </w:rPr>
              <w:tab/>
            </w:r>
            <w:r w:rsidR="000009BD">
              <w:rPr>
                <w:noProof/>
                <w:webHidden/>
              </w:rPr>
              <w:fldChar w:fldCharType="begin"/>
            </w:r>
            <w:r w:rsidR="000009BD">
              <w:rPr>
                <w:noProof/>
                <w:webHidden/>
              </w:rPr>
              <w:instrText xml:space="preserve"> PAGEREF _Toc414616523 \h </w:instrText>
            </w:r>
            <w:r w:rsidR="000009BD">
              <w:rPr>
                <w:noProof/>
                <w:webHidden/>
              </w:rPr>
            </w:r>
            <w:r w:rsidR="000009BD">
              <w:rPr>
                <w:noProof/>
                <w:webHidden/>
              </w:rPr>
              <w:fldChar w:fldCharType="separate"/>
            </w:r>
            <w:r w:rsidR="000009BD">
              <w:rPr>
                <w:noProof/>
                <w:webHidden/>
              </w:rPr>
              <w:t>20</w:t>
            </w:r>
            <w:r w:rsidR="000009BD">
              <w:rPr>
                <w:noProof/>
                <w:webHidden/>
              </w:rPr>
              <w:fldChar w:fldCharType="end"/>
            </w:r>
          </w:hyperlink>
        </w:p>
        <w:p w14:paraId="600513FE" w14:textId="77777777" w:rsidR="000009BD" w:rsidRDefault="000009BD" w:rsidP="000009BD">
          <w:r>
            <w:rPr>
              <w:b/>
              <w:bCs/>
              <w:noProof/>
            </w:rPr>
            <w:fldChar w:fldCharType="end"/>
          </w:r>
        </w:p>
      </w:sdtContent>
    </w:sdt>
    <w:p w14:paraId="3DDCDBD4" w14:textId="77777777" w:rsidR="000009BD" w:rsidRPr="00485B06" w:rsidRDefault="000009BD" w:rsidP="000009BD">
      <w:pPr>
        <w:pStyle w:val="Heading1"/>
        <w:rPr>
          <w:rFonts w:ascii="Times New Roman" w:hAnsi="Times New Roman" w:cs="Times New Roman"/>
        </w:rPr>
      </w:pPr>
    </w:p>
    <w:p w14:paraId="5CEA24B6" w14:textId="77777777" w:rsidR="000009BD" w:rsidRPr="00485B06" w:rsidRDefault="000009BD" w:rsidP="000009BD">
      <w:pPr>
        <w:spacing w:after="0" w:line="360" w:lineRule="auto"/>
        <w:rPr>
          <w:rFonts w:ascii="Times New Roman" w:hAnsi="Times New Roman" w:cs="Times New Roman"/>
        </w:rPr>
      </w:pPr>
      <w:r w:rsidRPr="00485B06">
        <w:rPr>
          <w:rFonts w:ascii="Times New Roman" w:hAnsi="Times New Roman" w:cs="Times New Roman"/>
        </w:rPr>
        <w:br w:type="page"/>
      </w:r>
    </w:p>
    <w:p w14:paraId="1D8F4C03" w14:textId="77777777" w:rsidR="000009BD" w:rsidRDefault="000009BD" w:rsidP="000009BD">
      <w:pPr>
        <w:pStyle w:val="APA0"/>
      </w:pPr>
      <w:bookmarkStart w:id="2" w:name="_Toc401222461"/>
      <w:r w:rsidRPr="00485B06">
        <w:lastRenderedPageBreak/>
        <w:t>List of Tables</w:t>
      </w:r>
      <w:bookmarkEnd w:id="2"/>
    </w:p>
    <w:p w14:paraId="1D63C62A" w14:textId="77777777" w:rsidR="000009BD" w:rsidRPr="00C60AE3" w:rsidRDefault="000009BD" w:rsidP="000009BD">
      <w:pPr>
        <w:pStyle w:val="APA0"/>
        <w:jc w:val="left"/>
        <w:rPr>
          <w:b/>
          <w:bCs/>
        </w:rPr>
      </w:pPr>
      <w:r>
        <w:t xml:space="preserve">[Template note: to help readers access relevant data, all tables should be included. After any major revisions in the paper, double check that the actual table appears on the page numbers listed. </w:t>
      </w:r>
      <w:r w:rsidRPr="00485B06">
        <w:t xml:space="preserve">For more information on </w:t>
      </w:r>
      <w:r>
        <w:t>Tables</w:t>
      </w:r>
      <w:r w:rsidRPr="00485B06">
        <w:t xml:space="preserve"> and to retrieve example types, refer to the </w:t>
      </w:r>
      <w:r>
        <w:t xml:space="preserve">current </w:t>
      </w:r>
      <w:r w:rsidRPr="00485B06">
        <w:rPr>
          <w:i/>
        </w:rPr>
        <w:t>Publication Manual of the American Psychological Association</w:t>
      </w:r>
      <w:r>
        <w:rPr>
          <w:i/>
        </w:rPr>
        <w:t xml:space="preserve">. </w:t>
      </w:r>
      <w:r w:rsidRPr="00C60AE3">
        <w:rPr>
          <w:b/>
          <w:bCs/>
        </w:rPr>
        <w:t xml:space="preserve">Follow the current APA guidelines for the presentation and labeling of each </w:t>
      </w:r>
      <w:r>
        <w:rPr>
          <w:b/>
          <w:bCs/>
        </w:rPr>
        <w:t>table</w:t>
      </w:r>
      <w:r w:rsidRPr="00C60AE3">
        <w:rPr>
          <w:b/>
          <w:bCs/>
        </w:rPr>
        <w:t>.</w:t>
      </w:r>
      <w:r>
        <w:rPr>
          <w:b/>
          <w:bCs/>
        </w:rPr>
        <w:t>]</w:t>
      </w:r>
      <w:r w:rsidRPr="00C60AE3">
        <w:rPr>
          <w:b/>
          <w:bCs/>
        </w:rPr>
        <w:t xml:space="preserve">  </w:t>
      </w:r>
    </w:p>
    <w:p w14:paraId="17B60025" w14:textId="77777777" w:rsidR="000009BD" w:rsidRPr="00485B06" w:rsidRDefault="000009BD" w:rsidP="000009BD">
      <w:pPr>
        <w:pStyle w:val="APA0"/>
        <w:jc w:val="left"/>
      </w:pPr>
    </w:p>
    <w:p w14:paraId="3C303879" w14:textId="77777777" w:rsidR="000009BD" w:rsidRPr="00485B06" w:rsidRDefault="000009BD" w:rsidP="000009BD">
      <w:pPr>
        <w:tabs>
          <w:tab w:val="left" w:pos="9000"/>
        </w:tabs>
        <w:spacing w:after="0" w:line="480" w:lineRule="auto"/>
        <w:rPr>
          <w:rFonts w:ascii="Times New Roman" w:hAnsi="Times New Roman" w:cs="Times New Roman"/>
        </w:rPr>
      </w:pPr>
      <w:r w:rsidRPr="00485B06">
        <w:rPr>
          <w:rFonts w:ascii="Times New Roman" w:hAnsi="Times New Roman" w:cs="Times New Roman"/>
        </w:rPr>
        <w:t>Table 1. List Tables in the Order They Appear in Your Paper..............................................</w:t>
      </w:r>
      <w:r w:rsidRPr="00485B06">
        <w:rPr>
          <w:rFonts w:ascii="Times New Roman" w:hAnsi="Times New Roman" w:cs="Times New Roman"/>
        </w:rPr>
        <w:tab/>
        <w:t>32</w:t>
      </w:r>
    </w:p>
    <w:p w14:paraId="20F35A2B" w14:textId="77777777" w:rsidR="000009BD" w:rsidRPr="00485B06" w:rsidRDefault="000009BD" w:rsidP="000009BD">
      <w:pPr>
        <w:tabs>
          <w:tab w:val="left" w:pos="9000"/>
        </w:tabs>
        <w:spacing w:after="0" w:line="480" w:lineRule="auto"/>
        <w:rPr>
          <w:rFonts w:ascii="Times New Roman" w:hAnsi="Times New Roman" w:cs="Times New Roman"/>
        </w:rPr>
      </w:pPr>
      <w:r w:rsidRPr="00485B06">
        <w:rPr>
          <w:rFonts w:ascii="Times New Roman" w:hAnsi="Times New Roman" w:cs="Times New Roman"/>
        </w:rPr>
        <w:t>Table 2. Capitalize All Principal Words in the Title of the Table..........................................</w:t>
      </w:r>
      <w:r w:rsidRPr="00485B06">
        <w:rPr>
          <w:rFonts w:ascii="Times New Roman" w:hAnsi="Times New Roman" w:cs="Times New Roman"/>
        </w:rPr>
        <w:tab/>
        <w:t>54</w:t>
      </w:r>
    </w:p>
    <w:p w14:paraId="32D6DFCA" w14:textId="77777777" w:rsidR="000009BD" w:rsidRPr="00485B06" w:rsidRDefault="000009BD" w:rsidP="000009BD">
      <w:pPr>
        <w:tabs>
          <w:tab w:val="left" w:pos="9000"/>
        </w:tabs>
        <w:spacing w:after="0" w:line="480" w:lineRule="auto"/>
        <w:rPr>
          <w:rFonts w:ascii="Times New Roman" w:hAnsi="Times New Roman" w:cs="Times New Roman"/>
        </w:rPr>
      </w:pPr>
      <w:r w:rsidRPr="00485B06">
        <w:rPr>
          <w:rFonts w:ascii="Times New Roman" w:hAnsi="Times New Roman" w:cs="Times New Roman"/>
        </w:rPr>
        <w:t>Table 3. If a Title of a Table is Considerably Long, You May Let the Title Extend Beyond</w:t>
      </w:r>
    </w:p>
    <w:p w14:paraId="78541CC0" w14:textId="77777777" w:rsidR="000009BD" w:rsidRPr="00485B06" w:rsidRDefault="000009BD" w:rsidP="000009BD">
      <w:pPr>
        <w:tabs>
          <w:tab w:val="left" w:pos="9000"/>
        </w:tabs>
        <w:spacing w:after="0" w:line="480" w:lineRule="auto"/>
        <w:ind w:firstLine="360"/>
        <w:rPr>
          <w:rFonts w:ascii="Times New Roman" w:hAnsi="Times New Roman" w:cs="Times New Roman"/>
        </w:rPr>
      </w:pPr>
      <w:r w:rsidRPr="00485B06">
        <w:rPr>
          <w:rFonts w:ascii="Times New Roman" w:hAnsi="Times New Roman" w:cs="Times New Roman"/>
        </w:rPr>
        <w:t>the First Line and onto the Next.......................................................................................</w:t>
      </w:r>
      <w:r w:rsidRPr="00485B06">
        <w:rPr>
          <w:rFonts w:ascii="Times New Roman" w:hAnsi="Times New Roman" w:cs="Times New Roman"/>
        </w:rPr>
        <w:tab/>
        <w:t>66</w:t>
      </w:r>
    </w:p>
    <w:p w14:paraId="4DDFDFD2" w14:textId="77777777" w:rsidR="000009BD" w:rsidRPr="00485B06" w:rsidRDefault="000009BD" w:rsidP="000009BD">
      <w:pPr>
        <w:tabs>
          <w:tab w:val="left" w:pos="9000"/>
        </w:tabs>
        <w:spacing w:after="0" w:line="480" w:lineRule="auto"/>
        <w:ind w:firstLine="360"/>
        <w:rPr>
          <w:rFonts w:ascii="Times New Roman" w:hAnsi="Times New Roman" w:cs="Times New Roman"/>
        </w:rPr>
      </w:pPr>
      <w:r w:rsidRPr="00485B06">
        <w:rPr>
          <w:rFonts w:ascii="Times New Roman" w:hAnsi="Times New Roman" w:cs="Times New Roman"/>
        </w:rPr>
        <w:br w:type="page"/>
      </w:r>
    </w:p>
    <w:p w14:paraId="209A4EB0" w14:textId="77777777" w:rsidR="000009BD" w:rsidRDefault="000009BD" w:rsidP="000009BD">
      <w:pPr>
        <w:pStyle w:val="APA0"/>
      </w:pPr>
      <w:bookmarkStart w:id="3" w:name="_Toc401222462"/>
      <w:r w:rsidRPr="00485B06">
        <w:lastRenderedPageBreak/>
        <w:t>List of Figures</w:t>
      </w:r>
      <w:bookmarkEnd w:id="3"/>
    </w:p>
    <w:p w14:paraId="5AC96FC8" w14:textId="77777777" w:rsidR="000009BD" w:rsidRDefault="000009BD" w:rsidP="000009BD">
      <w:pPr>
        <w:pStyle w:val="APA0"/>
        <w:jc w:val="left"/>
      </w:pPr>
      <w:r>
        <w:t xml:space="preserve">[Template Note: After any major revisions in the paper, double check that the actual figure appears on the page numbers listed. </w:t>
      </w:r>
      <w:r w:rsidRPr="00485B06">
        <w:t xml:space="preserve">For more information on </w:t>
      </w:r>
      <w:r>
        <w:t>figures</w:t>
      </w:r>
      <w:r w:rsidRPr="00485B06">
        <w:t xml:space="preserve"> and to retrieve example types, refer to the </w:t>
      </w:r>
      <w:r>
        <w:t xml:space="preserve">current </w:t>
      </w:r>
      <w:r w:rsidRPr="00485B06">
        <w:rPr>
          <w:i/>
        </w:rPr>
        <w:t>Publication Manual of the American Psychological Association</w:t>
      </w:r>
      <w:r>
        <w:rPr>
          <w:i/>
        </w:rPr>
        <w:t xml:space="preserve">. </w:t>
      </w:r>
      <w:r w:rsidRPr="00C60AE3">
        <w:rPr>
          <w:b/>
          <w:bCs/>
        </w:rPr>
        <w:t>Follow the current APA guidelines for the presentation and labeling of each figure.</w:t>
      </w:r>
      <w:r>
        <w:t xml:space="preserve">]                                                                        </w:t>
      </w:r>
    </w:p>
    <w:p w14:paraId="7CD22E2F" w14:textId="77777777" w:rsidR="000009BD" w:rsidRPr="00485B06" w:rsidRDefault="000009BD" w:rsidP="000009BD">
      <w:pPr>
        <w:pStyle w:val="APA0"/>
        <w:jc w:val="left"/>
      </w:pPr>
      <w:r w:rsidRPr="00485B06">
        <w:t>Figure 1. List Figures in the Order They Appear in Your Paper...........................................</w:t>
      </w:r>
      <w:r w:rsidRPr="00485B06">
        <w:tab/>
        <w:t>30</w:t>
      </w:r>
    </w:p>
    <w:p w14:paraId="2642BBCF" w14:textId="77777777" w:rsidR="000009BD" w:rsidRPr="00485B06" w:rsidRDefault="000009BD" w:rsidP="000009BD">
      <w:pPr>
        <w:tabs>
          <w:tab w:val="left" w:pos="9000"/>
        </w:tabs>
        <w:spacing w:after="0" w:line="480" w:lineRule="auto"/>
        <w:rPr>
          <w:rFonts w:ascii="Times New Roman" w:hAnsi="Times New Roman" w:cs="Times New Roman"/>
        </w:rPr>
      </w:pPr>
      <w:r w:rsidRPr="00485B06">
        <w:rPr>
          <w:rFonts w:ascii="Times New Roman" w:hAnsi="Times New Roman" w:cs="Times New Roman"/>
        </w:rPr>
        <w:t>Figure 2. Capitalize All Principal Words in the Title of the Figure.......................................</w:t>
      </w:r>
      <w:r w:rsidRPr="00485B06">
        <w:rPr>
          <w:rFonts w:ascii="Times New Roman" w:hAnsi="Times New Roman" w:cs="Times New Roman"/>
        </w:rPr>
        <w:tab/>
        <w:t>50</w:t>
      </w:r>
    </w:p>
    <w:p w14:paraId="692BBC0E" w14:textId="77777777" w:rsidR="000009BD" w:rsidRPr="00485B06" w:rsidRDefault="000009BD" w:rsidP="000009BD">
      <w:pPr>
        <w:tabs>
          <w:tab w:val="left" w:pos="9000"/>
        </w:tabs>
        <w:spacing w:after="0" w:line="480" w:lineRule="auto"/>
        <w:rPr>
          <w:rFonts w:ascii="Times New Roman" w:hAnsi="Times New Roman" w:cs="Times New Roman"/>
        </w:rPr>
      </w:pPr>
      <w:r w:rsidRPr="00485B06">
        <w:rPr>
          <w:rFonts w:ascii="Times New Roman" w:hAnsi="Times New Roman" w:cs="Times New Roman"/>
        </w:rPr>
        <w:t xml:space="preserve">Figure 3. If a Title of a Figure is Considerably Long, You May Let the Title Extend </w:t>
      </w:r>
    </w:p>
    <w:p w14:paraId="4DDA4658" w14:textId="77777777" w:rsidR="000009BD" w:rsidRPr="00485B06" w:rsidRDefault="000009BD" w:rsidP="000009BD">
      <w:pPr>
        <w:tabs>
          <w:tab w:val="left" w:pos="9000"/>
        </w:tabs>
        <w:spacing w:after="0" w:line="480" w:lineRule="auto"/>
        <w:ind w:firstLine="360"/>
        <w:rPr>
          <w:rFonts w:ascii="Times New Roman" w:hAnsi="Times New Roman" w:cs="Times New Roman"/>
        </w:rPr>
      </w:pPr>
      <w:r w:rsidRPr="00485B06">
        <w:rPr>
          <w:rFonts w:ascii="Times New Roman" w:hAnsi="Times New Roman" w:cs="Times New Roman"/>
        </w:rPr>
        <w:t>Beyond the First Line and onto the Next.........................................................................</w:t>
      </w:r>
      <w:r w:rsidRPr="00485B06">
        <w:rPr>
          <w:rFonts w:ascii="Times New Roman" w:hAnsi="Times New Roman" w:cs="Times New Roman"/>
        </w:rPr>
        <w:tab/>
        <w:t>62</w:t>
      </w:r>
    </w:p>
    <w:p w14:paraId="40705909" w14:textId="77777777" w:rsidR="000009BD" w:rsidRDefault="000009BD" w:rsidP="0030350D">
      <w:pPr>
        <w:jc w:val="center"/>
        <w:rPr>
          <w:rFonts w:ascii="Times New Roman" w:hAnsi="Times New Roman" w:cs="Times New Roman"/>
        </w:rPr>
      </w:pPr>
    </w:p>
    <w:p w14:paraId="271409B9" w14:textId="3C2A5E4C" w:rsidR="001F3302" w:rsidRPr="00485B06" w:rsidRDefault="001F3302" w:rsidP="0030350D">
      <w:pPr>
        <w:jc w:val="center"/>
        <w:rPr>
          <w:rFonts w:ascii="Times New Roman" w:hAnsi="Times New Roman" w:cs="Times New Roman"/>
        </w:rPr>
      </w:pPr>
      <w:r w:rsidRPr="00485B06">
        <w:rPr>
          <w:rFonts w:ascii="Times New Roman" w:hAnsi="Times New Roman" w:cs="Times New Roman"/>
        </w:rPr>
        <w:br w:type="page"/>
      </w:r>
    </w:p>
    <w:p w14:paraId="06A4450E" w14:textId="77777777" w:rsidR="003810A5" w:rsidRPr="00485B06" w:rsidRDefault="003810A5" w:rsidP="000429BC">
      <w:pPr>
        <w:spacing w:after="0" w:line="480" w:lineRule="auto"/>
        <w:jc w:val="center"/>
        <w:rPr>
          <w:rFonts w:ascii="Times New Roman" w:hAnsi="Times New Roman" w:cs="Times New Roman"/>
        </w:rPr>
        <w:sectPr w:rsidR="003810A5" w:rsidRPr="00485B06" w:rsidSect="00BE6F07">
          <w:headerReference w:type="default" r:id="rId8"/>
          <w:headerReference w:type="first" r:id="rId9"/>
          <w:pgSz w:w="12240" w:h="15840"/>
          <w:pgMar w:top="1440" w:right="1440" w:bottom="1440" w:left="1440" w:header="720" w:footer="720" w:gutter="0"/>
          <w:pgNumType w:fmt="lowerRoman"/>
          <w:cols w:space="720"/>
          <w:titlePg/>
          <w:docGrid w:linePitch="360"/>
        </w:sectPr>
      </w:pPr>
    </w:p>
    <w:p w14:paraId="2152BE7D" w14:textId="1D688402" w:rsidR="00860E4E" w:rsidRPr="00485B06" w:rsidRDefault="00860E4E" w:rsidP="003308D5">
      <w:pPr>
        <w:pStyle w:val="APA0"/>
        <w:outlineLvl w:val="0"/>
      </w:pPr>
      <w:bookmarkStart w:id="4" w:name="_Toc401222463"/>
      <w:bookmarkStart w:id="5" w:name="_Toc414616489"/>
      <w:r w:rsidRPr="00485B06">
        <w:lastRenderedPageBreak/>
        <w:t xml:space="preserve">SECTION </w:t>
      </w:r>
      <w:r>
        <w:t>I</w:t>
      </w:r>
      <w:r w:rsidRPr="00485B06">
        <w:t>: INTRODUCTION</w:t>
      </w:r>
      <w:bookmarkEnd w:id="4"/>
      <w:bookmarkEnd w:id="5"/>
    </w:p>
    <w:p w14:paraId="24F8EB9A" w14:textId="0E775392" w:rsidR="00501422" w:rsidRPr="00501422" w:rsidRDefault="00860E4E" w:rsidP="00501422">
      <w:pPr>
        <w:spacing w:after="0" w:line="480" w:lineRule="auto"/>
        <w:rPr>
          <w:rFonts w:ascii="Times New Roman" w:hAnsi="Times New Roman" w:cs="Times New Roman"/>
          <w:color w:val="0D0D0D"/>
          <w:shd w:val="clear" w:color="auto" w:fill="FFFFFF"/>
        </w:rPr>
      </w:pPr>
      <w:r w:rsidRPr="00485B06">
        <w:rPr>
          <w:rFonts w:ascii="Times New Roman" w:hAnsi="Times New Roman" w:cs="Times New Roman"/>
        </w:rPr>
        <w:tab/>
      </w:r>
      <w:bookmarkStart w:id="6" w:name="_Toc414615615"/>
      <w:bookmarkStart w:id="7" w:name="_Toc414616490"/>
      <w:r w:rsidR="0030774E">
        <w:rPr>
          <w:rFonts w:ascii="Times New Roman" w:hAnsi="Times New Roman" w:cs="Times New Roman"/>
          <w:color w:val="0D0D0D"/>
          <w:shd w:val="clear" w:color="auto" w:fill="FFFFFF"/>
        </w:rPr>
        <w:t xml:space="preserve">The fusion of technology and education is reshaping how we teach and learn, especially in nursing. With the rise of bite-sized digital learning modules and the rapid advancements in microprocessing, </w:t>
      </w:r>
      <w:r w:rsidR="00501422" w:rsidRPr="00501422">
        <w:rPr>
          <w:color w:val="0D0D0D"/>
          <w:shd w:val="clear" w:color="auto" w:fill="FFFFFF"/>
        </w:rPr>
        <w:t>there's a growing interest in understanding how these tools can enhance the clinical judgment skills of nursing students. This research aims to add to the conversation about educational technology by looking closely at how integrating technology impacts student engagement and learning outcomes.</w:t>
      </w:r>
      <w:r w:rsidR="00501422">
        <w:rPr>
          <w:rFonts w:ascii="Times New Roman" w:hAnsi="Times New Roman" w:cs="Times New Roman"/>
          <w:color w:val="0D0D0D"/>
          <w:shd w:val="clear" w:color="auto" w:fill="FFFFFF"/>
        </w:rPr>
        <w:t xml:space="preserve"> </w:t>
      </w:r>
      <w:r w:rsidR="00501422" w:rsidRPr="00501422">
        <w:rPr>
          <w:rFonts w:ascii="Times New Roman" w:hAnsi="Times New Roman" w:cs="Times New Roman"/>
          <w:color w:val="0D0D0D"/>
          <w:shd w:val="clear" w:color="auto" w:fill="FFFFFF"/>
        </w:rPr>
        <w:t>Microprocessing has fundamentally changed how we process information. This shift necessitates a rethinking of how we design learning platforms in nursing education. To track changes in students' perceived clinical judgment skills, we'll use surveys before and after a technology-based intervention.</w:t>
      </w:r>
    </w:p>
    <w:p w14:paraId="7C734B82" w14:textId="77777777" w:rsidR="00501422" w:rsidRPr="00501422" w:rsidRDefault="00501422" w:rsidP="00501422">
      <w:pPr>
        <w:spacing w:after="0" w:line="480" w:lineRule="auto"/>
        <w:ind w:firstLine="720"/>
        <w:rPr>
          <w:rFonts w:ascii="Times New Roman" w:hAnsi="Times New Roman" w:cs="Times New Roman"/>
          <w:color w:val="0D0D0D"/>
          <w:shd w:val="clear" w:color="auto" w:fill="FFFFFF"/>
        </w:rPr>
      </w:pPr>
      <w:r w:rsidRPr="00501422">
        <w:rPr>
          <w:rFonts w:ascii="Times New Roman" w:hAnsi="Times New Roman" w:cs="Times New Roman"/>
          <w:color w:val="0D0D0D"/>
          <w:shd w:val="clear" w:color="auto" w:fill="FFFFFF"/>
        </w:rPr>
        <w:t>By bridging the worlds of technology and teaching, this work hopes to uncover the best ways to incorporate microprocessing technology into educational settings, ultimately leading to improved student learning and retention. The combination of traditional lectures with digital innovations has the potential to not only make learning more enjoyable but also to revolutionize how educational content is shared worldwide. This research delves into whether such integration can meet the changing needs of nursing students and make a significant contribution to the educational foundation of nursing schools globally.</w:t>
      </w:r>
    </w:p>
    <w:p w14:paraId="684CE1CB" w14:textId="6E24AEE3" w:rsidR="002C0520" w:rsidRPr="002C0520" w:rsidRDefault="002C0520" w:rsidP="002C0520">
      <w:pPr>
        <w:spacing w:after="0" w:line="480" w:lineRule="auto"/>
        <w:rPr>
          <w:rFonts w:ascii="Times New Roman" w:hAnsi="Times New Roman" w:cs="Times New Roman"/>
        </w:rPr>
      </w:pPr>
    </w:p>
    <w:p w14:paraId="131AB529" w14:textId="7484F4EA" w:rsidR="005C3F40" w:rsidRPr="005C3F40" w:rsidRDefault="00860E4E" w:rsidP="005C3F40">
      <w:pPr>
        <w:spacing w:after="0" w:line="480" w:lineRule="auto"/>
        <w:jc w:val="center"/>
        <w:rPr>
          <w:rFonts w:ascii="Times New Roman" w:hAnsi="Times New Roman" w:cs="Times New Roman"/>
        </w:rPr>
      </w:pPr>
      <w:r w:rsidRPr="00E373CE">
        <w:rPr>
          <w:rFonts w:ascii="Times" w:hAnsi="Times"/>
          <w:b/>
          <w:bCs/>
        </w:rPr>
        <w:t>Background of the Problem</w:t>
      </w:r>
      <w:bookmarkEnd w:id="6"/>
      <w:bookmarkEnd w:id="7"/>
    </w:p>
    <w:p w14:paraId="272E0EAD" w14:textId="77777777" w:rsidR="00501422" w:rsidRPr="00501422" w:rsidRDefault="00501422" w:rsidP="00501422">
      <w:pPr>
        <w:spacing w:after="0" w:line="480" w:lineRule="auto"/>
        <w:ind w:firstLine="720"/>
        <w:rPr>
          <w:rFonts w:ascii="Times New Roman" w:hAnsi="Times New Roman" w:cs="Times New Roman"/>
        </w:rPr>
      </w:pPr>
      <w:r w:rsidRPr="00501422">
        <w:rPr>
          <w:rFonts w:ascii="Times New Roman" w:hAnsi="Times New Roman" w:cs="Times New Roman"/>
        </w:rPr>
        <w:t xml:space="preserve">The rapid rise of social media, particularly platforms like TikTok that deliver short, engaging videos, has significantly transformed how we communicate, access information, and interact socially. This shift has profound implications for education and cognitive processes, particularly for younger generations who have grown up in this digital age. The constant stream of rapidly changing information on these platforms may challenge traditional learning methods </w:t>
      </w:r>
      <w:r w:rsidRPr="00501422">
        <w:rPr>
          <w:rFonts w:ascii="Times New Roman" w:hAnsi="Times New Roman" w:cs="Times New Roman"/>
        </w:rPr>
        <w:lastRenderedPageBreak/>
        <w:t>and impact how information is encoded into long-term memory. The 'bite-sized' nature of content on these platforms, while engaging, may also contribute to shorter attention spans and a preference for immediate gratification.</w:t>
      </w:r>
    </w:p>
    <w:p w14:paraId="6E654603" w14:textId="23E813E1" w:rsidR="00501422" w:rsidRPr="00501422" w:rsidRDefault="00501422" w:rsidP="00501422">
      <w:pPr>
        <w:spacing w:after="0" w:line="480" w:lineRule="auto"/>
        <w:rPr>
          <w:rFonts w:ascii="Times New Roman" w:hAnsi="Times New Roman" w:cs="Times New Roman"/>
        </w:rPr>
      </w:pPr>
      <w:r>
        <w:rPr>
          <w:rFonts w:ascii="Times New Roman" w:hAnsi="Times New Roman" w:cs="Times New Roman"/>
        </w:rPr>
        <w:tab/>
      </w:r>
      <w:r w:rsidRPr="00501422">
        <w:rPr>
          <w:rFonts w:ascii="Times New Roman" w:hAnsi="Times New Roman" w:cs="Times New Roman"/>
        </w:rPr>
        <w:t>The challenge for educators is to adapt to these changing dynamics and leverage the potential of digital tools to enhance learning. The concept of microlearning, which delivers information in short, focused bursts, aligns with the way students engage with content on social media. However, it</w:t>
      </w:r>
      <w:r w:rsidR="0093010E">
        <w:rPr>
          <w:rFonts w:ascii="Times New Roman" w:hAnsi="Times New Roman" w:cs="Times New Roman"/>
        </w:rPr>
        <w:t xml:space="preserve"> i</w:t>
      </w:r>
      <w:r w:rsidRPr="00501422">
        <w:rPr>
          <w:rFonts w:ascii="Times New Roman" w:hAnsi="Times New Roman" w:cs="Times New Roman"/>
        </w:rPr>
        <w:t>s crucial to ensure that the quality and depth of learning are not compromised in this process. The 'Nurse Educator' study (Hampton, Welsh, &amp; Wiggins, 2020) highlights the need for critical thinking and information literacy skills in the digital age, emphasizing the importance of discerning credible information from opinion.</w:t>
      </w:r>
    </w:p>
    <w:p w14:paraId="00019B68" w14:textId="5667461A" w:rsidR="00501422" w:rsidRPr="00501422" w:rsidRDefault="00501422" w:rsidP="00501422">
      <w:pPr>
        <w:spacing w:after="0" w:line="480" w:lineRule="auto"/>
        <w:rPr>
          <w:rFonts w:ascii="Times New Roman" w:hAnsi="Times New Roman" w:cs="Times New Roman"/>
        </w:rPr>
      </w:pPr>
      <w:r>
        <w:rPr>
          <w:rFonts w:ascii="Times New Roman" w:hAnsi="Times New Roman" w:cs="Times New Roman"/>
        </w:rPr>
        <w:tab/>
      </w:r>
      <w:r w:rsidRPr="00501422">
        <w:rPr>
          <w:rFonts w:ascii="Times New Roman" w:hAnsi="Times New Roman" w:cs="Times New Roman"/>
        </w:rPr>
        <w:t>While today's students are digital natives, adept at navigating the online world, the educational landscape must evolve to meet their needs and preferences. The integration of technology into the classroom should not be seen as a replacement for traditional teaching methods but rather as a complementary tool to enhance engagement and facilitate learning. The challenge lies in striking the right balance between leveraging the benefits of technology and ensuring that students develop the critical thinking and analytical skills necessary for success in their chosen fields.</w:t>
      </w:r>
    </w:p>
    <w:p w14:paraId="713B58A7" w14:textId="061F197D" w:rsidR="00501422" w:rsidRPr="005C3F40" w:rsidRDefault="00501422" w:rsidP="00501422">
      <w:pPr>
        <w:spacing w:after="0" w:line="480" w:lineRule="auto"/>
        <w:ind w:firstLine="720"/>
        <w:rPr>
          <w:ins w:id="8" w:author="elizabeth santos" w:date="2024-08-19T19:27:00Z" w16du:dateUtc="2024-08-19T23:27:00Z"/>
          <w:rFonts w:ascii="Times New Roman" w:hAnsi="Times New Roman" w:cs="Times New Roman"/>
        </w:rPr>
      </w:pPr>
      <w:r w:rsidRPr="00501422">
        <w:rPr>
          <w:rFonts w:ascii="Times New Roman" w:hAnsi="Times New Roman" w:cs="Times New Roman"/>
        </w:rPr>
        <w:t xml:space="preserve">The potential of microlearning in nursing education is significant. By delivering content in short, focused modules, it can cater to the shorter attention spans of today's learners and facilitate learning at their own pace. However, it's essential to ensure that microlearning is used strategically and complements traditional teaching methods to provide a comprehensive and well-rounded educational experience. The integration of microlearning into nursing education should be guided by research and evidence-based practices to ensure its effectiveness in </w:t>
      </w:r>
      <w:r w:rsidRPr="00501422">
        <w:rPr>
          <w:rFonts w:ascii="Times New Roman" w:hAnsi="Times New Roman" w:cs="Times New Roman"/>
        </w:rPr>
        <w:lastRenderedPageBreak/>
        <w:t>enhancing student learning outcomes and preparing them for the demands of the nursing profession.</w:t>
      </w:r>
    </w:p>
    <w:p w14:paraId="2703466D" w14:textId="77777777" w:rsidR="00860E4E" w:rsidRPr="00485B06" w:rsidRDefault="00860E4E" w:rsidP="003308D5">
      <w:pPr>
        <w:pStyle w:val="APA1"/>
        <w:outlineLvl w:val="1"/>
      </w:pPr>
      <w:bookmarkStart w:id="9" w:name="_Toc414615616"/>
      <w:bookmarkStart w:id="10" w:name="_Toc414615672"/>
      <w:bookmarkStart w:id="11" w:name="_Toc414616491"/>
      <w:r w:rsidRPr="00485B06">
        <w:t xml:space="preserve">Review </w:t>
      </w:r>
      <w:r>
        <w:t xml:space="preserve">and Summary </w:t>
      </w:r>
      <w:r w:rsidRPr="00485B06">
        <w:t xml:space="preserve">of Relevant </w:t>
      </w:r>
      <w:commentRangeStart w:id="12"/>
      <w:commentRangeStart w:id="13"/>
      <w:commentRangeStart w:id="14"/>
      <w:commentRangeStart w:id="15"/>
      <w:r w:rsidRPr="00485B06">
        <w:t>Literature</w:t>
      </w:r>
      <w:bookmarkEnd w:id="9"/>
      <w:bookmarkEnd w:id="10"/>
      <w:bookmarkEnd w:id="11"/>
      <w:commentRangeEnd w:id="12"/>
      <w:r w:rsidR="00C37F25">
        <w:rPr>
          <w:rStyle w:val="CommentReference"/>
          <w:rFonts w:ascii="Georgia" w:hAnsi="Georgia" w:cstheme="minorBidi"/>
          <w:b w:val="0"/>
        </w:rPr>
        <w:commentReference w:id="12"/>
      </w:r>
      <w:commentRangeEnd w:id="13"/>
      <w:commentRangeEnd w:id="14"/>
      <w:commentRangeEnd w:id="15"/>
      <w:r w:rsidR="00AA71D9">
        <w:rPr>
          <w:rStyle w:val="CommentReference"/>
          <w:rFonts w:ascii="Georgia" w:hAnsi="Georgia" w:cstheme="minorBidi"/>
          <w:b w:val="0"/>
        </w:rPr>
        <w:commentReference w:id="13"/>
      </w:r>
      <w:r w:rsidR="008854AE">
        <w:rPr>
          <w:rStyle w:val="CommentReference"/>
          <w:rFonts w:ascii="Georgia" w:hAnsi="Georgia" w:cstheme="minorBidi"/>
          <w:b w:val="0"/>
        </w:rPr>
        <w:commentReference w:id="14"/>
      </w:r>
      <w:r w:rsidR="00AA71D9">
        <w:rPr>
          <w:rStyle w:val="CommentReference"/>
          <w:rFonts w:ascii="Georgia" w:hAnsi="Georgia" w:cstheme="minorBidi"/>
          <w:b w:val="0"/>
        </w:rPr>
        <w:commentReference w:id="15"/>
      </w:r>
    </w:p>
    <w:p w14:paraId="7DA1CFD9" w14:textId="5EDC9ABF" w:rsidR="001963A3" w:rsidRDefault="00FA773C" w:rsidP="00FA773C">
      <w:pPr>
        <w:pStyle w:val="APA"/>
        <w:rPr>
          <w:ins w:id="16" w:author="elizabeth santos" w:date="2024-09-04T00:18:00Z" w16du:dateUtc="2024-09-04T04:18:00Z"/>
        </w:rPr>
      </w:pPr>
      <w:bookmarkStart w:id="17" w:name="_Toc401222464"/>
      <w:bookmarkStart w:id="18" w:name="_Toc414616492"/>
      <w:ins w:id="19" w:author="elizabeth santos" w:date="2024-09-04T00:14:00Z" w16du:dateUtc="2024-09-04T04:14:00Z">
        <w:r>
          <w:t>In the digital age, nurse educators face the challenges of adapting to the digitally oriented learning styles of today’s students</w:t>
        </w:r>
      </w:ins>
      <w:ins w:id="20" w:author="elizabeth santos" w:date="2024-09-04T00:15:00Z" w16du:dateUtc="2024-09-04T04:15:00Z">
        <w:r>
          <w:t xml:space="preserve">. The ubiquity of technology has shaped the cognitive processes of these learners, necessitating a shift in educational strategies. </w:t>
        </w:r>
      </w:ins>
      <w:ins w:id="21" w:author="elizabeth santos" w:date="2024-09-04T00:16:00Z" w16du:dateUtc="2024-09-04T04:16:00Z">
        <w:r>
          <w:t>The current literature suggests that nursing students are increasingly self-directed in their learning, utilizing online resources</w:t>
        </w:r>
      </w:ins>
      <w:ins w:id="22" w:author="elizabeth santos" w:date="2024-09-04T00:17:00Z" w16du:dateUtc="2024-09-04T04:17:00Z">
        <w:r>
          <w:t xml:space="preserve"> to supplement traditional classroom instruction. This trend underscores the need for innovative teaching methods that can maintain student eng</w:t>
        </w:r>
      </w:ins>
      <w:ins w:id="23" w:author="elizabeth santos" w:date="2024-09-04T00:18:00Z" w16du:dateUtc="2024-09-04T04:18:00Z">
        <w:r>
          <w:t>agement and promote effective learning outcomes.</w:t>
        </w:r>
      </w:ins>
    </w:p>
    <w:p w14:paraId="21AF0235" w14:textId="106CCFC6" w:rsidR="00FA773C" w:rsidRPr="001963A3" w:rsidRDefault="00FA773C" w:rsidP="00DC6A5F">
      <w:pPr>
        <w:pStyle w:val="APA"/>
      </w:pPr>
      <w:ins w:id="24" w:author="elizabeth santos" w:date="2024-09-04T00:18:00Z" w16du:dateUtc="2024-09-04T04:18:00Z">
        <w:r>
          <w:t>Facilitating research</w:t>
        </w:r>
      </w:ins>
      <w:ins w:id="25" w:author="elizabeth santos" w:date="2024-09-04T00:19:00Z" w16du:dateUtc="2024-09-04T04:19:00Z">
        <w:r>
          <w:t xml:space="preserve"> strategies </w:t>
        </w:r>
      </w:ins>
      <w:ins w:id="26" w:author="elizabeth santos" w:date="2024-09-04T00:22:00Z" w16du:dateUtc="2024-09-04T04:22:00Z">
        <w:r>
          <w:t xml:space="preserve">require key terms </w:t>
        </w:r>
      </w:ins>
      <w:ins w:id="27" w:author="elizabeth santos" w:date="2024-09-04T00:28:00Z" w16du:dateUtc="2024-09-04T04:28:00Z">
        <w:r w:rsidR="00DC6A5F">
          <w:t>are</w:t>
        </w:r>
      </w:ins>
      <w:ins w:id="28" w:author="elizabeth santos" w:date="2024-09-04T00:22:00Z" w16du:dateUtc="2024-09-04T04:22:00Z">
        <w:r>
          <w:t xml:space="preserve"> </w:t>
        </w:r>
      </w:ins>
      <w:ins w:id="29" w:author="elizabeth santos" w:date="2024-09-04T00:26:00Z" w16du:dateUtc="2024-09-04T04:26:00Z">
        <w:r w:rsidR="00DC6A5F">
          <w:t>essential for identifying cur</w:t>
        </w:r>
      </w:ins>
      <w:ins w:id="30" w:author="elizabeth santos" w:date="2024-09-04T00:27:00Z" w16du:dateUtc="2024-09-04T04:27:00Z">
        <w:r w:rsidR="00DC6A5F">
          <w:t>rent and pertinent literature on the use of digital microlearning to foster clinical judgement skills in nursing education</w:t>
        </w:r>
      </w:ins>
      <w:ins w:id="31" w:author="elizabeth santos" w:date="2024-09-04T00:26:00Z" w16du:dateUtc="2024-09-04T04:26:00Z">
        <w:r w:rsidR="00DC6A5F">
          <w:t xml:space="preserve"> </w:t>
        </w:r>
      </w:ins>
      <w:ins w:id="32" w:author="elizabeth santos" w:date="2024-09-04T00:22:00Z" w16du:dateUtc="2024-09-04T04:22:00Z">
        <w:r>
          <w:t>such as</w:t>
        </w:r>
      </w:ins>
      <w:ins w:id="33" w:author="elizabeth santos" w:date="2024-09-04T00:20:00Z" w16du:dateUtc="2024-09-04T04:20:00Z">
        <w:r>
          <w:t>:</w:t>
        </w:r>
      </w:ins>
      <w:ins w:id="34" w:author="elizabeth santos" w:date="2024-09-04T00:28:00Z" w16du:dateUtc="2024-09-04T04:28:00Z">
        <w:r w:rsidR="00DC6A5F">
          <w:t xml:space="preserve"> d</w:t>
        </w:r>
      </w:ins>
      <w:ins w:id="35" w:author="elizabeth santos" w:date="2024-09-04T00:20:00Z" w16du:dateUtc="2024-09-04T04:20:00Z">
        <w:r>
          <w:t xml:space="preserve">igital microlearning, </w:t>
        </w:r>
      </w:ins>
      <w:ins w:id="36" w:author="elizabeth santos" w:date="2024-09-04T00:23:00Z" w16du:dateUtc="2024-09-04T04:23:00Z">
        <w:r>
          <w:t>c</w:t>
        </w:r>
      </w:ins>
      <w:ins w:id="37" w:author="elizabeth santos" w:date="2024-09-04T00:20:00Z" w16du:dateUtc="2024-09-04T04:20:00Z">
        <w:r>
          <w:t xml:space="preserve">linical </w:t>
        </w:r>
      </w:ins>
      <w:ins w:id="38" w:author="elizabeth santos" w:date="2024-09-04T00:23:00Z" w16du:dateUtc="2024-09-04T04:23:00Z">
        <w:r>
          <w:t>j</w:t>
        </w:r>
      </w:ins>
      <w:ins w:id="39" w:author="elizabeth santos" w:date="2024-09-04T00:20:00Z" w16du:dateUtc="2024-09-04T04:20:00Z">
        <w:r>
          <w:t>udgement skills</w:t>
        </w:r>
      </w:ins>
      <w:ins w:id="40" w:author="elizabeth santos" w:date="2024-09-04T00:22:00Z" w16du:dateUtc="2024-09-04T04:22:00Z">
        <w:r>
          <w:t>, n</w:t>
        </w:r>
      </w:ins>
      <w:ins w:id="41" w:author="elizabeth santos" w:date="2024-09-04T00:20:00Z" w16du:dateUtc="2024-09-04T04:20:00Z">
        <w:r>
          <w:t>ursing education</w:t>
        </w:r>
      </w:ins>
      <w:ins w:id="42" w:author="elizabeth santos" w:date="2024-09-04T00:23:00Z" w16du:dateUtc="2024-09-04T04:23:00Z">
        <w:r>
          <w:t>, c</w:t>
        </w:r>
      </w:ins>
      <w:ins w:id="43" w:author="elizabeth santos" w:date="2024-09-04T00:20:00Z" w16du:dateUtc="2024-09-04T04:20:00Z">
        <w:r>
          <w:t xml:space="preserve">ognitive </w:t>
        </w:r>
      </w:ins>
      <w:ins w:id="44" w:author="elizabeth santos" w:date="2024-09-04T00:23:00Z" w16du:dateUtc="2024-09-04T04:23:00Z">
        <w:r>
          <w:t>l</w:t>
        </w:r>
      </w:ins>
      <w:ins w:id="45" w:author="elizabeth santos" w:date="2024-09-04T00:20:00Z" w16du:dateUtc="2024-09-04T04:20:00Z">
        <w:r>
          <w:t>andscape</w:t>
        </w:r>
      </w:ins>
      <w:ins w:id="46" w:author="elizabeth santos" w:date="2024-09-04T00:23:00Z" w16du:dateUtc="2024-09-04T04:23:00Z">
        <w:r>
          <w:t xml:space="preserve">, </w:t>
        </w:r>
      </w:ins>
      <w:ins w:id="47" w:author="elizabeth santos" w:date="2024-09-04T00:21:00Z" w16du:dateUtc="2024-09-04T04:21:00Z">
        <w:r>
          <w:t xml:space="preserve">Tanner’s Clinical Judgement </w:t>
        </w:r>
        <w:proofErr w:type="spellStart"/>
        <w:r>
          <w:t>Model</w:t>
        </w:r>
      </w:ins>
      <w:ins w:id="48" w:author="elizabeth santos" w:date="2024-09-04T00:23:00Z" w16du:dateUtc="2024-09-04T04:23:00Z">
        <w:r>
          <w:t xml:space="preserve">. </w:t>
        </w:r>
        <w:proofErr w:type="spellEnd"/>
        <w:r>
          <w:t>a</w:t>
        </w:r>
      </w:ins>
      <w:ins w:id="49" w:author="elizabeth santos" w:date="2024-09-04T00:21:00Z" w16du:dateUtc="2024-09-04T04:21:00Z">
        <w:r>
          <w:t>utodidactic learning</w:t>
        </w:r>
      </w:ins>
      <w:ins w:id="50" w:author="elizabeth santos" w:date="2024-09-04T00:23:00Z" w16du:dateUtc="2024-09-04T04:23:00Z">
        <w:r>
          <w:t>, d</w:t>
        </w:r>
      </w:ins>
      <w:ins w:id="51" w:author="elizabeth santos" w:date="2024-09-04T00:21:00Z" w16du:dateUtc="2024-09-04T04:21:00Z">
        <w:r>
          <w:t>iversity</w:t>
        </w:r>
      </w:ins>
      <w:ins w:id="52" w:author="elizabeth santos" w:date="2024-09-04T00:23:00Z" w16du:dateUtc="2024-09-04T04:23:00Z">
        <w:r>
          <w:t>, and</w:t>
        </w:r>
      </w:ins>
      <w:ins w:id="53" w:author="elizabeth santos" w:date="2024-09-04T00:21:00Z" w16du:dateUtc="2024-09-04T04:21:00Z">
        <w:r>
          <w:t xml:space="preserve"> equity</w:t>
        </w:r>
      </w:ins>
      <w:ins w:id="54" w:author="elizabeth santos" w:date="2024-09-04T00:23:00Z" w16du:dateUtc="2024-09-04T04:23:00Z">
        <w:r w:rsidR="00DC6A5F">
          <w:t xml:space="preserve"> in nursing education. The search was con</w:t>
        </w:r>
      </w:ins>
      <w:ins w:id="55" w:author="elizabeth santos" w:date="2024-09-04T00:24:00Z" w16du:dateUtc="2024-09-04T04:24:00Z">
        <w:r w:rsidR="00DC6A5F">
          <w:t xml:space="preserve">ducted in electronical bibliographic databases available at Post </w:t>
        </w:r>
        <w:proofErr w:type="spellStart"/>
        <w:r w:rsidR="00DC6A5F">
          <w:t>Universtiy</w:t>
        </w:r>
        <w:proofErr w:type="spellEnd"/>
        <w:r w:rsidR="00DC6A5F">
          <w:t xml:space="preserve">, recognized for their comprehensive coverage of nursing </w:t>
        </w:r>
      </w:ins>
      <w:ins w:id="56" w:author="elizabeth santos" w:date="2024-09-04T00:25:00Z" w16du:dateUtc="2024-09-04T04:25:00Z">
        <w:r w:rsidR="00DC6A5F">
          <w:t xml:space="preserve">and education literature. </w:t>
        </w:r>
      </w:ins>
    </w:p>
    <w:p w14:paraId="43AFBB55" w14:textId="18908216" w:rsidR="001963A3" w:rsidRPr="001963A3" w:rsidRDefault="00DC6A5F" w:rsidP="001963A3">
      <w:pPr>
        <w:pStyle w:val="APA"/>
      </w:pPr>
      <w:ins w:id="57" w:author="elizabeth santos" w:date="2024-09-04T00:31:00Z" w16du:dateUtc="2024-09-04T04:31:00Z">
        <w:r>
          <w:t>The development of clinical judgement skills is a critical component of nursing education. These skills encompass a complex interpla</w:t>
        </w:r>
      </w:ins>
      <w:ins w:id="58" w:author="elizabeth santos" w:date="2024-09-04T00:32:00Z" w16du:dateUtc="2024-09-04T04:32:00Z">
        <w:r>
          <w:t>y of critical thinking, clinical reasoning, and intuitive decision-making. Effective educational strategies should foster analytical thinking, informat</w:t>
        </w:r>
      </w:ins>
      <w:ins w:id="59" w:author="elizabeth santos" w:date="2024-09-04T00:33:00Z" w16du:dateUtc="2024-09-04T04:33:00Z">
        <w:r>
          <w:t>ion-seeking behavior, and openness to new experiences. Clinical reasoning, the ability to apply knowledge dynamically in evolving clinical situations</w:t>
        </w:r>
        <w:r w:rsidR="00D40B9F">
          <w:t>, is particular</w:t>
        </w:r>
      </w:ins>
      <w:ins w:id="60" w:author="elizabeth santos" w:date="2024-09-04T00:34:00Z" w16du:dateUtc="2024-09-04T04:34:00Z">
        <w:r w:rsidR="00D40B9F">
          <w:t xml:space="preserve">ly crucial. The cultivation of clinical judgement </w:t>
        </w:r>
      </w:ins>
      <w:ins w:id="61" w:author="elizabeth santos" w:date="2024-09-04T00:35:00Z" w16du:dateUtc="2024-09-04T04:35:00Z">
        <w:r w:rsidR="00D40B9F">
          <w:t xml:space="preserve">skills empowers learners to comprehensively assess client data, </w:t>
        </w:r>
        <w:r w:rsidR="00D40B9F">
          <w:lastRenderedPageBreak/>
          <w:t xml:space="preserve">interpret findings, prioritize interventions, and reflect on the outcomes of their actions. </w:t>
        </w:r>
      </w:ins>
      <w:ins w:id="62" w:author="elizabeth santos" w:date="2024-09-04T00:36:00Z" w16du:dateUtc="2024-09-04T04:36:00Z">
        <w:r w:rsidR="00D40B9F">
          <w:t>Instructional models, such as Tanner’s Clinical Judgement Model and its adaptations, provide a framework for integrating principles of diversity, equity</w:t>
        </w:r>
      </w:ins>
      <w:ins w:id="63" w:author="elizabeth santos" w:date="2024-09-04T00:37:00Z" w16du:dateUtc="2024-09-04T04:37:00Z">
        <w:r w:rsidR="00D40B9F">
          <w:t>, and social justice into clinical decision making processes</w:t>
        </w:r>
      </w:ins>
      <w:del w:id="64" w:author="elizabeth santos" w:date="2024-09-04T00:31:00Z" w16du:dateUtc="2024-09-04T04:31:00Z">
        <w:r w:rsidR="001963A3" w:rsidRPr="001963A3" w:rsidDel="00DC6A5F">
          <w:delText>Developing robust</w:delText>
        </w:r>
      </w:del>
      <w:r w:rsidR="001963A3" w:rsidRPr="001963A3">
        <w:t xml:space="preserve"> </w:t>
      </w:r>
      <w:del w:id="65" w:author="elizabeth santos" w:date="2024-09-04T00:31:00Z" w16du:dateUtc="2024-09-04T04:31:00Z">
        <w:r w:rsidR="001963A3" w:rsidRPr="001963A3" w:rsidDel="00DC6A5F">
          <w:delText>clinical judgment skills is paramount for nursing students, as it embodies a synthesis of critical thinking, clinical reasoning, and intuitive insight. Educational strategies aimed at cultivating these skills must encourage analysis, discrimination, information seeking, and openness to experience. Clinical reasoning is especially critical, as it involves the dynamic application of knowledge and adjustment to evolving circumstances. Clinical judgment is consequently a product of the learner's capacity for comprehensive assessment, interpretation of clinical data, prioritization of responses, and reflection on their actions' outcomes. Instructional models, such as Tanner's Clinical Judgment Model and its subsequent adaptations, strive to incorporate elements of diversity, equity, so</w:delText>
        </w:r>
      </w:del>
      <w:del w:id="66" w:author="elizabeth santos" w:date="2024-09-04T00:30:00Z" w16du:dateUtc="2024-09-04T04:30:00Z">
        <w:r w:rsidR="001963A3" w:rsidRPr="001963A3" w:rsidDel="00DC6A5F">
          <w:delText>cial justice, and health equity into</w:delText>
        </w:r>
      </w:del>
      <w:del w:id="67" w:author="elizabeth santos" w:date="2024-09-04T00:29:00Z" w16du:dateUtc="2024-09-04T04:29:00Z">
        <w:r w:rsidR="001963A3" w:rsidRPr="001963A3" w:rsidDel="00DC6A5F">
          <w:delText xml:space="preserve"> clinical decision-making processes </w:delText>
        </w:r>
      </w:del>
      <w:r w:rsidR="001963A3" w:rsidRPr="001963A3">
        <w:t>(</w:t>
      </w:r>
      <w:proofErr w:type="spellStart"/>
      <w:r w:rsidR="001963A3" w:rsidRPr="001963A3">
        <w:t>Zarshenas</w:t>
      </w:r>
      <w:proofErr w:type="spellEnd"/>
      <w:r w:rsidR="001963A3" w:rsidRPr="001963A3">
        <w:t xml:space="preserve"> et al., 2022).</w:t>
      </w:r>
    </w:p>
    <w:p w14:paraId="47B27D53" w14:textId="04A90AF5" w:rsidR="001963A3" w:rsidRPr="001963A3" w:rsidRDefault="001963A3" w:rsidP="001963A3">
      <w:pPr>
        <w:pStyle w:val="APA"/>
      </w:pPr>
      <w:r w:rsidRPr="001963A3">
        <w:t>However, barriers remain, as underscored by Huang et al. (2021), who identified a lack of technology acceptance among educators as a significant impediment to the adoption of e-learning strategies. This review synthesizes such findings to highlight deficiencies in nursing education and propose remedies through digital innovation.</w:t>
      </w:r>
    </w:p>
    <w:p w14:paraId="257EC401" w14:textId="77777777" w:rsidR="001963A3" w:rsidRPr="001963A3" w:rsidRDefault="001963A3" w:rsidP="001963A3">
      <w:pPr>
        <w:pStyle w:val="APA"/>
      </w:pPr>
      <w:r w:rsidRPr="001963A3">
        <w:t xml:space="preserve">Investigations into the impacts of social media use on mood and cognition reveal a complex picture. For instance, Lara &amp; </w:t>
      </w:r>
      <w:proofErr w:type="spellStart"/>
      <w:r w:rsidRPr="001963A3">
        <w:t>Bokoch</w:t>
      </w:r>
      <w:proofErr w:type="spellEnd"/>
      <w:r w:rsidRPr="001963A3">
        <w:t xml:space="preserve"> (2021) hypothesized a link between heavy social media usage and a diminished capacity to filter irrelevant information alongside an increased working memory capacity. Nevertheless, their findings did not corroborate a significant association between social media use and these cognitive facets.</w:t>
      </w:r>
    </w:p>
    <w:p w14:paraId="0B320E98" w14:textId="77777777" w:rsidR="001963A3" w:rsidRPr="001963A3" w:rsidRDefault="001963A3" w:rsidP="001963A3">
      <w:pPr>
        <w:pStyle w:val="APA"/>
      </w:pPr>
      <w:r w:rsidRPr="001963A3">
        <w:t xml:space="preserve">Conversely, studies by </w:t>
      </w:r>
      <w:proofErr w:type="spellStart"/>
      <w:r w:rsidRPr="001963A3">
        <w:t>Rahayu</w:t>
      </w:r>
      <w:proofErr w:type="spellEnd"/>
      <w:r w:rsidRPr="001963A3">
        <w:t xml:space="preserve"> (2019), and Montiel et al. (2019), recognize the propensities of Gen Z students for screen-based interaction, underscoring the imperative to adjust educational methodologies to this reality. Vizcaya-Moreno and Pérez-</w:t>
      </w:r>
      <w:proofErr w:type="spellStart"/>
      <w:r w:rsidRPr="001963A3">
        <w:t>Cañaveras</w:t>
      </w:r>
      <w:proofErr w:type="spellEnd"/>
      <w:r w:rsidRPr="001963A3">
        <w:t xml:space="preserve"> (2020) further accentuate the extensive digital engagement of Gen Z nursing students, suggesting that motivational strategies might be effectively leveraged via these platforms.</w:t>
      </w:r>
    </w:p>
    <w:p w14:paraId="1A66817D" w14:textId="77777777" w:rsidR="001963A3" w:rsidRPr="001963A3" w:rsidRDefault="001963A3" w:rsidP="001963A3">
      <w:pPr>
        <w:pStyle w:val="APA"/>
      </w:pPr>
      <w:r w:rsidRPr="001963A3">
        <w:t xml:space="preserve">A crucial expectation for educators is technological proficiency, which aligns with student expectations. </w:t>
      </w:r>
      <w:proofErr w:type="spellStart"/>
      <w:r w:rsidRPr="001963A3">
        <w:t>Harerimana</w:t>
      </w:r>
      <w:proofErr w:type="spellEnd"/>
      <w:r w:rsidRPr="001963A3">
        <w:t xml:space="preserve"> and </w:t>
      </w:r>
      <w:proofErr w:type="spellStart"/>
      <w:r w:rsidRPr="001963A3">
        <w:t>Mtshali</w:t>
      </w:r>
      <w:proofErr w:type="spellEnd"/>
      <w:r w:rsidRPr="001963A3">
        <w:t xml:space="preserve"> (2019) prompt us to consider the specifics of these anticipations. Moreover, </w:t>
      </w:r>
      <w:proofErr w:type="spellStart"/>
      <w:r w:rsidRPr="001963A3">
        <w:t>Poláková</w:t>
      </w:r>
      <w:proofErr w:type="spellEnd"/>
      <w:r w:rsidRPr="001963A3">
        <w:t xml:space="preserve"> and </w:t>
      </w:r>
      <w:proofErr w:type="spellStart"/>
      <w:r w:rsidRPr="001963A3">
        <w:t>Klímová</w:t>
      </w:r>
      <w:proofErr w:type="spellEnd"/>
      <w:r w:rsidRPr="001963A3">
        <w:t xml:space="preserve"> (2019) demonstrate that the integration of mobile learning can significantly elevate examination performance, attesting to the effectiveness of technology-enhanced learning.</w:t>
      </w:r>
    </w:p>
    <w:p w14:paraId="69824896" w14:textId="77777777" w:rsidR="001963A3" w:rsidRPr="001963A3" w:rsidRDefault="001963A3" w:rsidP="001963A3">
      <w:pPr>
        <w:pStyle w:val="APA"/>
      </w:pPr>
      <w:r w:rsidRPr="001963A3">
        <w:lastRenderedPageBreak/>
        <w:t>The interplay between problematic social media use and memory performance is complex, with psychological factors such as depression, anxiety, stress, and insomnia potentially influencing memory functions, especially when associated with problematic social media engagement (Wang et al., 2019).</w:t>
      </w:r>
    </w:p>
    <w:p w14:paraId="46279AD4" w14:textId="77777777" w:rsidR="001963A3" w:rsidRPr="001963A3" w:rsidRDefault="001963A3" w:rsidP="001963A3">
      <w:pPr>
        <w:pStyle w:val="APA"/>
      </w:pPr>
      <w:r w:rsidRPr="001963A3">
        <w:t>Quinn (2018) explores the effects of social media engagement on cognitive functioning among older adults, positing potential cognitive benefits from active participation in these digital environments.</w:t>
      </w:r>
    </w:p>
    <w:p w14:paraId="786B85E9" w14:textId="77777777" w:rsidR="001963A3" w:rsidRPr="001963A3" w:rsidRDefault="001963A3" w:rsidP="001963A3">
      <w:pPr>
        <w:pStyle w:val="APA"/>
      </w:pPr>
      <w:r w:rsidRPr="001963A3">
        <w:t>Wise et al. (2017) delve into how the Internet might be reshaping our cognition, proposing that both immediate and long-term cognitive shifts are reflected in corresponding neural changes.</w:t>
      </w:r>
    </w:p>
    <w:p w14:paraId="4FFD461D" w14:textId="77777777" w:rsidR="001963A3" w:rsidRPr="001963A3" w:rsidRDefault="001963A3" w:rsidP="001963A3">
      <w:pPr>
        <w:pStyle w:val="APA"/>
      </w:pPr>
      <w:r w:rsidRPr="001963A3">
        <w:t>The deluge of information and digital distractions has been linked to cognitive overload, impeding information processing and retention (Lin et al., 2015).</w:t>
      </w:r>
    </w:p>
    <w:p w14:paraId="427793C9" w14:textId="77777777" w:rsidR="001963A3" w:rsidRPr="001963A3" w:rsidRDefault="001963A3" w:rsidP="001963A3">
      <w:pPr>
        <w:pStyle w:val="APA"/>
      </w:pPr>
      <w:r w:rsidRPr="001963A3">
        <w:t xml:space="preserve">Research by </w:t>
      </w:r>
      <w:proofErr w:type="spellStart"/>
      <w:r w:rsidRPr="001963A3">
        <w:t>Loh</w:t>
      </w:r>
      <w:proofErr w:type="spellEnd"/>
      <w:r w:rsidRPr="001963A3">
        <w:t xml:space="preserve"> &amp; Kanai (2014) suggests that extensive media multitasking may correlate with diminished gray matter density in areas of the brain associated with cognitive and emotional regulation, implying adverse effects on brain structure and function due to intense digital media interaction.</w:t>
      </w:r>
    </w:p>
    <w:p w14:paraId="006D6A47" w14:textId="77777777" w:rsidR="001963A3" w:rsidRPr="001963A3" w:rsidRDefault="001963A3" w:rsidP="001963A3">
      <w:pPr>
        <w:pStyle w:val="APA"/>
      </w:pPr>
      <w:r w:rsidRPr="001963A3">
        <w:t>The phenomenon of "digital dementia"—cognitive decline attributed to the excessive use of digital technology—encompasses symptoms such as memory impairment, attention deficits, and diminished communication and decision-making faculties. The habitual reliance on technology as an external memory store is argued to engender long-term memory erosion (Spitzer, 2012; Sparrow et al., 2011; Henkel, 2014).</w:t>
      </w:r>
    </w:p>
    <w:p w14:paraId="0092DA9F" w14:textId="77777777" w:rsidR="001963A3" w:rsidRPr="001963A3" w:rsidRDefault="001963A3" w:rsidP="001963A3">
      <w:pPr>
        <w:pStyle w:val="APA"/>
      </w:pPr>
      <w:r w:rsidRPr="001963A3">
        <w:lastRenderedPageBreak/>
        <w:t>Investigations into media multitasking have examined the extent and impact of simultaneous engagement with various digital technologies, including social media, on cognitive control (Pea et al.).</w:t>
      </w:r>
    </w:p>
    <w:p w14:paraId="1CD9BB6A" w14:textId="77777777" w:rsidR="001963A3" w:rsidRPr="001963A3" w:rsidRDefault="001963A3" w:rsidP="001963A3">
      <w:pPr>
        <w:pStyle w:val="APA"/>
      </w:pPr>
      <w:r w:rsidRPr="001963A3">
        <w:t xml:space="preserve">Further, </w:t>
      </w:r>
      <w:proofErr w:type="spellStart"/>
      <w:r w:rsidRPr="001963A3">
        <w:t>Uncapher</w:t>
      </w:r>
      <w:proofErr w:type="spellEnd"/>
      <w:r w:rsidRPr="001963A3">
        <w:t xml:space="preserve"> et al. (2016) reported on the consequences of media multitasking across the lifespan, indicating that such activities could detrimentally affect cognitive control and attention.</w:t>
      </w:r>
    </w:p>
    <w:p w14:paraId="45414E79" w14:textId="6DF35C0E" w:rsidR="002E653A" w:rsidDel="006D6A96" w:rsidRDefault="001963A3" w:rsidP="001963A3">
      <w:pPr>
        <w:pStyle w:val="APA"/>
        <w:rPr>
          <w:del w:id="68" w:author="elizabeth santos" w:date="2024-08-19T19:56:00Z" w16du:dateUtc="2024-08-19T23:56:00Z"/>
        </w:rPr>
      </w:pPr>
      <w:r w:rsidRPr="001963A3">
        <w:t>This literature review endeavors not only to map the landscape of digital influences on learning but also to chart a course for educational innovation that bridges the digital divide between contemporary learners' needs and traditional instructional methods.</w:t>
      </w:r>
    </w:p>
    <w:p w14:paraId="5FE98700" w14:textId="65A57824" w:rsidR="00860E4E" w:rsidRDefault="00860E4E">
      <w:pPr>
        <w:pStyle w:val="APA"/>
        <w:pPrChange w:id="69" w:author="elizabeth santos" w:date="2024-08-19T19:56:00Z" w16du:dateUtc="2024-08-19T23:56:00Z">
          <w:pPr>
            <w:pStyle w:val="APA"/>
            <w:ind w:firstLine="0"/>
          </w:pPr>
        </w:pPrChange>
      </w:pPr>
    </w:p>
    <w:p w14:paraId="1CECE4B1" w14:textId="77777777" w:rsidR="00860E4E" w:rsidRPr="00485B06" w:rsidRDefault="00860E4E" w:rsidP="003308D5">
      <w:pPr>
        <w:pStyle w:val="APA1"/>
        <w:outlineLvl w:val="1"/>
      </w:pPr>
      <w:r w:rsidRPr="00485B06">
        <w:t>Statement of the Problem</w:t>
      </w:r>
      <w:bookmarkEnd w:id="17"/>
      <w:bookmarkEnd w:id="18"/>
    </w:p>
    <w:p w14:paraId="7155A222" w14:textId="65F9B65B" w:rsidR="00FC43BE" w:rsidRDefault="00860E4E" w:rsidP="003308D5">
      <w:pPr>
        <w:spacing w:after="0" w:line="480" w:lineRule="auto"/>
        <w:rPr>
          <w:ins w:id="70" w:author="elizabeth santos" w:date="2024-08-19T19:36:00Z" w16du:dateUtc="2024-08-19T23:36:00Z"/>
          <w:rFonts w:ascii="Times New Roman" w:hAnsi="Times New Roman" w:cs="Times New Roman"/>
        </w:rPr>
      </w:pPr>
      <w:r w:rsidRPr="00485B06">
        <w:rPr>
          <w:rFonts w:ascii="Times New Roman" w:hAnsi="Times New Roman" w:cs="Times New Roman"/>
        </w:rPr>
        <w:tab/>
      </w:r>
      <w:r w:rsidR="00310A6F">
        <w:rPr>
          <w:rFonts w:ascii="Times New Roman" w:hAnsi="Times New Roman" w:cs="Times New Roman"/>
        </w:rPr>
        <w:t>Students</w:t>
      </w:r>
      <w:r w:rsidRPr="00090CCD">
        <w:rPr>
          <w:rFonts w:ascii="Times New Roman" w:hAnsi="Times New Roman" w:cs="Times New Roman"/>
        </w:rPr>
        <w:t xml:space="preserve"> entering nursing programs</w:t>
      </w:r>
      <w:r w:rsidR="00310A6F">
        <w:rPr>
          <w:rFonts w:ascii="Times New Roman" w:hAnsi="Times New Roman" w:cs="Times New Roman"/>
        </w:rPr>
        <w:t xml:space="preserve"> today</w:t>
      </w:r>
      <w:r w:rsidRPr="00090CCD">
        <w:rPr>
          <w:rFonts w:ascii="Times New Roman" w:hAnsi="Times New Roman" w:cs="Times New Roman"/>
        </w:rPr>
        <w:t xml:space="preserve"> are at a disadvantage. These students are entering courses with teaching styles geared toward previous generations. Gen Z students have evolved and have a different mindset; unlike the Baby Boomers and Generation X students, Gen Z has been born into the digital age. Gen Z </w:t>
      </w:r>
      <w:r w:rsidR="00FF48C8">
        <w:rPr>
          <w:rFonts w:ascii="Times New Roman" w:hAnsi="Times New Roman" w:cs="Times New Roman"/>
        </w:rPr>
        <w:t>students were</w:t>
      </w:r>
      <w:r w:rsidRPr="00090CCD">
        <w:rPr>
          <w:rFonts w:ascii="Times New Roman" w:hAnsi="Times New Roman" w:cs="Times New Roman"/>
        </w:rPr>
        <w:t xml:space="preserve"> born between 1995 and 2010 and raised in a world of complex visual imagery, instant access to information, and social media (Rothman, 2016). One author points out a term called </w:t>
      </w:r>
      <w:r w:rsidR="006E547A">
        <w:rPr>
          <w:rFonts w:ascii="Times New Roman" w:hAnsi="Times New Roman" w:cs="Times New Roman"/>
        </w:rPr>
        <w:t>“</w:t>
      </w:r>
      <w:r w:rsidRPr="00090CCD">
        <w:rPr>
          <w:rFonts w:ascii="Times New Roman" w:hAnsi="Times New Roman" w:cs="Times New Roman"/>
        </w:rPr>
        <w:t>task switch,</w:t>
      </w:r>
      <w:r w:rsidR="006E547A">
        <w:rPr>
          <w:rFonts w:ascii="Times New Roman" w:hAnsi="Times New Roman" w:cs="Times New Roman"/>
        </w:rPr>
        <w:t>”</w:t>
      </w:r>
      <w:r w:rsidRPr="00090CCD">
        <w:rPr>
          <w:rFonts w:ascii="Times New Roman" w:hAnsi="Times New Roman" w:cs="Times New Roman"/>
        </w:rPr>
        <w:t xml:space="preserve"> in which this generation is so accustomed to a regular rapid influx of information (due in part to social media sites), causing the brain to evolve into a processor for quick bursts of information (Rothman, 2016). This evolution has created a generation of students with shorter attention spans and the constant need for fast data delivery with visually complex graphics and instant gratification (Rothman, </w:t>
      </w:r>
      <w:commentRangeStart w:id="71"/>
      <w:r w:rsidRPr="00090CCD">
        <w:rPr>
          <w:rFonts w:ascii="Times New Roman" w:hAnsi="Times New Roman" w:cs="Times New Roman"/>
        </w:rPr>
        <w:t>2016</w:t>
      </w:r>
      <w:commentRangeEnd w:id="71"/>
      <w:r w:rsidR="0068642E">
        <w:rPr>
          <w:rStyle w:val="CommentReference"/>
        </w:rPr>
        <w:commentReference w:id="71"/>
      </w:r>
      <w:r w:rsidRPr="00090CCD">
        <w:rPr>
          <w:rFonts w:ascii="Times New Roman" w:hAnsi="Times New Roman" w:cs="Times New Roman"/>
        </w:rPr>
        <w:t>).</w:t>
      </w:r>
    </w:p>
    <w:p w14:paraId="5530E448" w14:textId="126CB9D4" w:rsidR="00310A6F" w:rsidRDefault="00310A6F" w:rsidP="003308D5">
      <w:pPr>
        <w:spacing w:after="0" w:line="480" w:lineRule="auto"/>
        <w:rPr>
          <w:rFonts w:ascii="Times New Roman" w:hAnsi="Times New Roman" w:cs="Times New Roman"/>
        </w:rPr>
      </w:pPr>
    </w:p>
    <w:p w14:paraId="30FE0633" w14:textId="613666A8" w:rsidR="001E7AC3" w:rsidRDefault="00FC43BE" w:rsidP="00520228">
      <w:pPr>
        <w:spacing w:after="0" w:line="480" w:lineRule="auto"/>
        <w:ind w:firstLine="720"/>
        <w:jc w:val="center"/>
        <w:rPr>
          <w:ins w:id="72" w:author="elizabeth santos" w:date="2024-08-19T19:45:00Z" w16du:dateUtc="2024-08-19T23:45:00Z"/>
          <w:rFonts w:ascii="Times New Roman" w:hAnsi="Times New Roman" w:cs="Times New Roman"/>
          <w:b/>
          <w:bCs/>
        </w:rPr>
      </w:pPr>
      <w:ins w:id="73" w:author="elizabeth santos" w:date="2024-08-19T19:35:00Z" w16du:dateUtc="2024-08-19T23:35:00Z">
        <w:r>
          <w:rPr>
            <w:rFonts w:ascii="Times New Roman" w:hAnsi="Times New Roman" w:cs="Times New Roman"/>
            <w:b/>
            <w:bCs/>
          </w:rPr>
          <w:t xml:space="preserve">Failure to Adapt </w:t>
        </w:r>
      </w:ins>
      <w:ins w:id="74" w:author="elizabeth santos" w:date="2024-08-19T19:36:00Z" w16du:dateUtc="2024-08-19T23:36:00Z">
        <w:r>
          <w:rPr>
            <w:rFonts w:ascii="Times New Roman" w:hAnsi="Times New Roman" w:cs="Times New Roman"/>
            <w:b/>
            <w:bCs/>
          </w:rPr>
          <w:t>Educational Practices to the Changing Digital Landscape</w:t>
        </w:r>
      </w:ins>
    </w:p>
    <w:p w14:paraId="50F906E5" w14:textId="77777777" w:rsidR="00520228" w:rsidRPr="00D40B9F" w:rsidRDefault="00520228" w:rsidP="00520228">
      <w:pPr>
        <w:spacing w:after="0" w:line="480" w:lineRule="auto"/>
        <w:rPr>
          <w:rFonts w:ascii="Times New Roman" w:hAnsi="Times New Roman" w:cs="Times New Roman"/>
        </w:rPr>
      </w:pPr>
      <w:r w:rsidRPr="00D40B9F">
        <w:rPr>
          <w:rFonts w:ascii="Times New Roman" w:hAnsi="Times New Roman" w:cs="Times New Roman"/>
        </w:rPr>
        <w:lastRenderedPageBreak/>
        <w:t>The landscape of nursing education stands at a pivotal crossroads due to the rapid integration of digital technologies in healthcare. This scholarly inquiry delineates the profound consequences that may ensue from the failure to integrate digital microlearning strategies into nursing curricula, particularly with respect to the development of clinical judgment skills. This section synthesizes various scholarly perspectives on this critical issue and explores the potential implications for nursing practice and education.</w:t>
      </w:r>
    </w:p>
    <w:p w14:paraId="7C8A69F6" w14:textId="77777777" w:rsidR="00520228" w:rsidRPr="00D40B9F" w:rsidRDefault="00520228" w:rsidP="00520228">
      <w:pPr>
        <w:spacing w:after="0" w:line="480" w:lineRule="auto"/>
        <w:ind w:firstLine="720"/>
        <w:rPr>
          <w:rFonts w:ascii="Times New Roman" w:hAnsi="Times New Roman" w:cs="Times New Roman"/>
        </w:rPr>
      </w:pPr>
      <w:r w:rsidRPr="00D40B9F">
        <w:rPr>
          <w:rFonts w:ascii="Times New Roman" w:hAnsi="Times New Roman" w:cs="Times New Roman"/>
        </w:rPr>
        <w:t>Outdated Educational Practices: Continued reliance on conventional pedagogies without integrating digital microlearning strategies could render nursing education obsolete, particularly as digital literacy becomes ever more integral to healthcare delivery. A misalignment between the skills taught and the competencies required in modern healthcare environments could emerge, leaving graduates unprepared (Author, Year)​​.</w:t>
      </w:r>
    </w:p>
    <w:p w14:paraId="650FFC59" w14:textId="77777777" w:rsidR="00520228" w:rsidRPr="00D40B9F" w:rsidRDefault="00520228" w:rsidP="00520228">
      <w:pPr>
        <w:spacing w:after="0" w:line="480" w:lineRule="auto"/>
        <w:ind w:firstLine="720"/>
        <w:rPr>
          <w:rFonts w:ascii="Times New Roman" w:hAnsi="Times New Roman" w:cs="Times New Roman"/>
        </w:rPr>
      </w:pPr>
      <w:r w:rsidRPr="00D40B9F">
        <w:rPr>
          <w:rFonts w:ascii="Times New Roman" w:hAnsi="Times New Roman" w:cs="Times New Roman"/>
        </w:rPr>
        <w:t>Reduced Student Engagement: The generational shift towards digital native learners necessitates the adoption of educational strategies that align with their learning preferences. Digital microlearning could potentially bridge the gap between student expectations and engagement, preventing the decline in motivation and participation observed with traditional teaching methods (Author, Year)​​.</w:t>
      </w:r>
    </w:p>
    <w:p w14:paraId="3150D772" w14:textId="77777777" w:rsidR="00520228" w:rsidRPr="00D40B9F" w:rsidRDefault="00520228" w:rsidP="00520228">
      <w:pPr>
        <w:spacing w:after="0" w:line="480" w:lineRule="auto"/>
        <w:ind w:firstLine="720"/>
        <w:rPr>
          <w:rFonts w:ascii="Times New Roman" w:hAnsi="Times New Roman" w:cs="Times New Roman"/>
        </w:rPr>
      </w:pPr>
      <w:r w:rsidRPr="00D40B9F">
        <w:rPr>
          <w:rFonts w:ascii="Times New Roman" w:hAnsi="Times New Roman" w:cs="Times New Roman"/>
        </w:rPr>
        <w:t>Inadequate Preparation for Digital Healthcare Environments: The healthcare industry's rapid adoption of digital tools like electronic health records and telemedicine underscores the necessity of incorporating such technologies into nursing curricula. Failing to do so could impede students' smooth transition into the technologically advanced healthcare workforce (Author, Year)​​.</w:t>
      </w:r>
    </w:p>
    <w:p w14:paraId="05660696" w14:textId="77777777" w:rsidR="00520228" w:rsidRPr="00D40B9F" w:rsidRDefault="00520228" w:rsidP="00520228">
      <w:pPr>
        <w:spacing w:after="0" w:line="480" w:lineRule="auto"/>
        <w:ind w:firstLine="720"/>
        <w:rPr>
          <w:rFonts w:ascii="Times New Roman" w:hAnsi="Times New Roman" w:cs="Times New Roman"/>
        </w:rPr>
      </w:pPr>
      <w:r w:rsidRPr="00D40B9F">
        <w:rPr>
          <w:rFonts w:ascii="Times New Roman" w:hAnsi="Times New Roman" w:cs="Times New Roman"/>
        </w:rPr>
        <w:t xml:space="preserve">Impaired Development of Clinical Judgment Skills: Clinical judgment skills are refined through repetitive, spaced learning opportunities that digital microlearning strategies can </w:t>
      </w:r>
      <w:r w:rsidRPr="00D40B9F">
        <w:rPr>
          <w:rFonts w:ascii="Times New Roman" w:hAnsi="Times New Roman" w:cs="Times New Roman"/>
        </w:rPr>
        <w:lastRenderedPageBreak/>
        <w:t>provide. The absence of these educational experiences could result in underdeveloped critical skills, impacting patient care and safety (Author, year)​​.</w:t>
      </w:r>
    </w:p>
    <w:p w14:paraId="3617579F" w14:textId="77777777" w:rsidR="00520228" w:rsidRPr="00D40B9F" w:rsidRDefault="00520228" w:rsidP="00520228">
      <w:pPr>
        <w:spacing w:after="0" w:line="480" w:lineRule="auto"/>
        <w:ind w:firstLine="720"/>
        <w:rPr>
          <w:rFonts w:ascii="Times New Roman" w:hAnsi="Times New Roman" w:cs="Times New Roman"/>
        </w:rPr>
      </w:pPr>
      <w:r w:rsidRPr="00D40B9F">
        <w:rPr>
          <w:rFonts w:ascii="Times New Roman" w:hAnsi="Times New Roman" w:cs="Times New Roman"/>
        </w:rPr>
        <w:t>Limited Accessibility of Learning Materials: Digital microlearning's advantage lies in its ability to facilitate flexible, on-demand access to educational content. Without incorporating this approach, nursing students with non-traditional schedules or responsibilities may face barriers to accessing learning materials (Author, year)</w:t>
      </w:r>
    </w:p>
    <w:p w14:paraId="38895244" w14:textId="77777777" w:rsidR="00520228" w:rsidRPr="00D40B9F" w:rsidRDefault="00520228" w:rsidP="00520228">
      <w:pPr>
        <w:spacing w:after="0" w:line="480" w:lineRule="auto"/>
        <w:ind w:firstLine="720"/>
        <w:rPr>
          <w:rFonts w:ascii="Times New Roman" w:hAnsi="Times New Roman" w:cs="Times New Roman"/>
        </w:rPr>
      </w:pPr>
      <w:r w:rsidRPr="00D40B9F">
        <w:rPr>
          <w:rFonts w:ascii="Times New Roman" w:hAnsi="Times New Roman" w:cs="Times New Roman"/>
        </w:rPr>
        <w:t>Resistance to Technology in Future Practice: Exposure to digital learning is critical in cultivating a comfort with technology among nursing students. Insufficient exposure may result in a resistance to adopting healthcare technologies in practice, hindering effective patient care (Author, year)​​.</w:t>
      </w:r>
    </w:p>
    <w:p w14:paraId="0725DCF0" w14:textId="77777777" w:rsidR="00520228" w:rsidRPr="00D40B9F" w:rsidRDefault="00520228" w:rsidP="00520228">
      <w:pPr>
        <w:spacing w:after="0" w:line="480" w:lineRule="auto"/>
        <w:ind w:firstLine="720"/>
        <w:rPr>
          <w:rFonts w:ascii="Times New Roman" w:hAnsi="Times New Roman" w:cs="Times New Roman"/>
        </w:rPr>
      </w:pPr>
      <w:r w:rsidRPr="00D40B9F">
        <w:rPr>
          <w:rFonts w:ascii="Times New Roman" w:hAnsi="Times New Roman" w:cs="Times New Roman"/>
        </w:rPr>
        <w:t>Decreased Competitiveness in the Job Market: The demand for digital proficiency in the healthcare sector is on the rise. Graduates lacking these skills due to an outdated curriculum may find themselves at a competitive disadvantage in the job market (Author, Year)​​.</w:t>
      </w:r>
    </w:p>
    <w:p w14:paraId="52999BAF" w14:textId="77777777" w:rsidR="00520228" w:rsidRPr="00D40B9F" w:rsidRDefault="00520228" w:rsidP="00520228">
      <w:pPr>
        <w:spacing w:after="0" w:line="480" w:lineRule="auto"/>
        <w:ind w:firstLine="720"/>
        <w:rPr>
          <w:rFonts w:ascii="Times New Roman" w:hAnsi="Times New Roman" w:cs="Times New Roman"/>
        </w:rPr>
      </w:pPr>
      <w:r w:rsidRPr="00D40B9F">
        <w:rPr>
          <w:rFonts w:ascii="Times New Roman" w:hAnsi="Times New Roman" w:cs="Times New Roman"/>
        </w:rPr>
        <w:t>Challenges in Continuing Education: Lifelong learning is a cornerstone of nursing practice. A curriculum that does not promote digital learning modalities may deter nurses from engaging in ongoing professional development, crucial for keeping pace with the field's advancements (Author, Year)​​.</w:t>
      </w:r>
    </w:p>
    <w:p w14:paraId="69F660C3" w14:textId="77777777" w:rsidR="00520228" w:rsidRPr="00D40B9F" w:rsidRDefault="00520228" w:rsidP="00520228">
      <w:pPr>
        <w:spacing w:after="0" w:line="480" w:lineRule="auto"/>
        <w:ind w:firstLine="720"/>
        <w:rPr>
          <w:rFonts w:ascii="Times New Roman" w:hAnsi="Times New Roman" w:cs="Times New Roman"/>
        </w:rPr>
      </w:pPr>
      <w:r w:rsidRPr="00D40B9F">
        <w:rPr>
          <w:rFonts w:ascii="Times New Roman" w:hAnsi="Times New Roman" w:cs="Times New Roman"/>
        </w:rPr>
        <w:t>Insufficient Cultivation of Critical Thinking: Digital microlearning strategies can enhance critical thinking by offering interactive learning scenarios such as case studies and simulations. The lack of such dynamic learning experiences may lead to deficiencies in critical thinking abilities among nursing students (</w:t>
      </w:r>
      <w:proofErr w:type="spellStart"/>
      <w:proofErr w:type="gramStart"/>
      <w:r w:rsidRPr="00D40B9F">
        <w:rPr>
          <w:rFonts w:ascii="Times New Roman" w:hAnsi="Times New Roman" w:cs="Times New Roman"/>
        </w:rPr>
        <w:t>Author,Year</w:t>
      </w:r>
      <w:proofErr w:type="spellEnd"/>
      <w:proofErr w:type="gramEnd"/>
      <w:r w:rsidRPr="00D40B9F">
        <w:rPr>
          <w:rFonts w:ascii="Times New Roman" w:hAnsi="Times New Roman" w:cs="Times New Roman"/>
        </w:rPr>
        <w:t>)​​.</w:t>
      </w:r>
    </w:p>
    <w:p w14:paraId="2BEB1107" w14:textId="77777777" w:rsidR="00520228" w:rsidRPr="00D40B9F" w:rsidRDefault="00520228" w:rsidP="00520228">
      <w:pPr>
        <w:spacing w:after="0" w:line="480" w:lineRule="auto"/>
        <w:ind w:firstLine="720"/>
        <w:rPr>
          <w:rFonts w:ascii="Times New Roman" w:hAnsi="Times New Roman" w:cs="Times New Roman"/>
        </w:rPr>
      </w:pPr>
      <w:r w:rsidRPr="00D40B9F">
        <w:rPr>
          <w:rFonts w:ascii="Times New Roman" w:hAnsi="Times New Roman" w:cs="Times New Roman"/>
        </w:rPr>
        <w:t>Impact on Healthcare Quality:</w:t>
      </w:r>
      <w:r w:rsidRPr="00D40B9F">
        <w:rPr>
          <w:rFonts w:ascii="Times New Roman" w:hAnsi="Times New Roman" w:cs="Times New Roman"/>
          <w:b/>
          <w:bCs/>
        </w:rPr>
        <w:t xml:space="preserve"> </w:t>
      </w:r>
      <w:r w:rsidRPr="00D40B9F">
        <w:rPr>
          <w:rFonts w:ascii="Times New Roman" w:hAnsi="Times New Roman" w:cs="Times New Roman"/>
        </w:rPr>
        <w:t xml:space="preserve"> Ultimately, the exclusion of digital microlearning strategies could affect the overall quality of healthcare. Clinical judgment, which is pivotal </w:t>
      </w:r>
      <w:proofErr w:type="gramStart"/>
      <w:r w:rsidRPr="00D40B9F">
        <w:rPr>
          <w:rFonts w:ascii="Times New Roman" w:hAnsi="Times New Roman" w:cs="Times New Roman"/>
        </w:rPr>
        <w:t xml:space="preserve">in </w:t>
      </w:r>
      <w:r w:rsidRPr="00D40B9F">
        <w:rPr>
          <w:rFonts w:ascii="Times New Roman" w:hAnsi="Times New Roman" w:cs="Times New Roman"/>
        </w:rPr>
        <w:lastRenderedPageBreak/>
        <w:t>patient</w:t>
      </w:r>
      <w:proofErr w:type="gramEnd"/>
      <w:r w:rsidRPr="00D40B9F">
        <w:rPr>
          <w:rFonts w:ascii="Times New Roman" w:hAnsi="Times New Roman" w:cs="Times New Roman"/>
        </w:rPr>
        <w:t xml:space="preserve"> care, may suffer, leading to potential negative outcomes for patient health and wellbeing (Author, year)​​.</w:t>
      </w:r>
    </w:p>
    <w:p w14:paraId="73F8FA81" w14:textId="77777777" w:rsidR="00520228" w:rsidRPr="001E7AC3" w:rsidRDefault="00520228" w:rsidP="00520228">
      <w:pPr>
        <w:spacing w:after="0" w:line="480" w:lineRule="auto"/>
        <w:ind w:firstLine="720"/>
        <w:rPr>
          <w:ins w:id="75" w:author="elizabeth santos" w:date="2024-08-19T19:45:00Z" w16du:dateUtc="2024-08-19T23:45:00Z"/>
          <w:rFonts w:ascii="Times New Roman" w:hAnsi="Times New Roman" w:cs="Times New Roman"/>
        </w:rPr>
      </w:pPr>
      <w:r w:rsidRPr="00D40B9F">
        <w:rPr>
          <w:rFonts w:ascii="Times New Roman" w:hAnsi="Times New Roman" w:cs="Times New Roman"/>
        </w:rPr>
        <w:t xml:space="preserve">In conclusion, the incorporation of digital microlearning strategies in nursing education is imperative to ensure that educational programs remain dynamic, relevant, and effective. Such strategies are not merely enhancements but necessities that reflect the complexities of contemporary healthcare delivery. Without them, nursing education programs risk producing graduates ill-equipped for the realities of the digital age, with potentially far-reaching effects on the healthcare </w:t>
      </w:r>
      <w:commentRangeStart w:id="76"/>
      <w:commentRangeStart w:id="77"/>
      <w:r w:rsidRPr="00D40B9F">
        <w:rPr>
          <w:rFonts w:ascii="Times New Roman" w:hAnsi="Times New Roman" w:cs="Times New Roman"/>
        </w:rPr>
        <w:t>system</w:t>
      </w:r>
      <w:commentRangeEnd w:id="76"/>
      <w:r w:rsidRPr="00D40B9F">
        <w:rPr>
          <w:rStyle w:val="CommentReference"/>
        </w:rPr>
        <w:commentReference w:id="76"/>
      </w:r>
      <w:commentRangeEnd w:id="77"/>
      <w:r w:rsidRPr="00D40B9F">
        <w:rPr>
          <w:rStyle w:val="CommentReference"/>
        </w:rPr>
        <w:commentReference w:id="77"/>
      </w:r>
      <w:r w:rsidRPr="00D40B9F">
        <w:rPr>
          <w:rFonts w:ascii="Times New Roman" w:hAnsi="Times New Roman" w:cs="Times New Roman"/>
        </w:rPr>
        <w:t>.</w:t>
      </w:r>
    </w:p>
    <w:p w14:paraId="0B495476" w14:textId="77777777" w:rsidR="00520228" w:rsidRPr="001E7AC3" w:rsidRDefault="00520228">
      <w:pPr>
        <w:spacing w:after="0" w:line="480" w:lineRule="auto"/>
        <w:ind w:firstLine="720"/>
        <w:rPr>
          <w:rFonts w:ascii="Times New Roman" w:hAnsi="Times New Roman" w:cs="Times New Roman"/>
          <w:b/>
          <w:bCs/>
        </w:rPr>
        <w:pPrChange w:id="78" w:author="elizabeth santos" w:date="2024-08-19T19:45:00Z" w16du:dateUtc="2024-08-19T23:45:00Z">
          <w:pPr>
            <w:spacing w:after="0" w:line="480" w:lineRule="auto"/>
            <w:ind w:firstLine="720"/>
            <w:jc w:val="center"/>
          </w:pPr>
        </w:pPrChange>
      </w:pPr>
    </w:p>
    <w:p w14:paraId="03A320E8" w14:textId="77777777" w:rsidR="00860E4E" w:rsidRPr="00485B06" w:rsidRDefault="00860E4E" w:rsidP="003308D5">
      <w:pPr>
        <w:pStyle w:val="APA1"/>
        <w:outlineLvl w:val="1"/>
      </w:pPr>
      <w:bookmarkStart w:id="79" w:name="_Toc414616493"/>
      <w:bookmarkStart w:id="80" w:name="_Toc401222465"/>
      <w:r w:rsidRPr="00485B06">
        <w:t>Purpose of the Project</w:t>
      </w:r>
      <w:bookmarkEnd w:id="79"/>
    </w:p>
    <w:p w14:paraId="24320B65" w14:textId="6D72402F" w:rsidR="00860E4E" w:rsidRDefault="00FF48C8" w:rsidP="003308D5">
      <w:pPr>
        <w:pStyle w:val="APA1"/>
        <w:ind w:firstLine="720"/>
        <w:jc w:val="left"/>
        <w:rPr>
          <w:b w:val="0"/>
        </w:rPr>
      </w:pPr>
      <w:bookmarkStart w:id="81" w:name="_Toc414616494"/>
      <w:r>
        <w:rPr>
          <w:b w:val="0"/>
        </w:rPr>
        <w:t>This</w:t>
      </w:r>
      <w:r w:rsidR="008719B5">
        <w:rPr>
          <w:b w:val="0"/>
        </w:rPr>
        <w:t xml:space="preserve"> </w:t>
      </w:r>
      <w:r w:rsidR="00057A45">
        <w:rPr>
          <w:b w:val="0"/>
        </w:rPr>
        <w:t>quantitative, quasi-</w:t>
      </w:r>
      <w:commentRangeStart w:id="82"/>
      <w:r w:rsidR="00057A45">
        <w:rPr>
          <w:b w:val="0"/>
        </w:rPr>
        <w:t>experimental</w:t>
      </w:r>
      <w:commentRangeEnd w:id="82"/>
      <w:r w:rsidR="00AA71D9">
        <w:rPr>
          <w:rStyle w:val="CommentReference"/>
          <w:rFonts w:ascii="Georgia" w:hAnsi="Georgia" w:cstheme="minorBidi"/>
          <w:b w:val="0"/>
        </w:rPr>
        <w:commentReference w:id="82"/>
      </w:r>
      <w:r w:rsidR="0059534B">
        <w:rPr>
          <w:b w:val="0"/>
        </w:rPr>
        <w:t>, before and after</w:t>
      </w:r>
      <w:r w:rsidR="00057A45">
        <w:rPr>
          <w:b w:val="0"/>
        </w:rPr>
        <w:t xml:space="preserve"> study </w:t>
      </w:r>
      <w:r>
        <w:rPr>
          <w:b w:val="0"/>
        </w:rPr>
        <w:t>aims</w:t>
      </w:r>
      <w:r w:rsidR="00057A45">
        <w:rPr>
          <w:b w:val="0"/>
        </w:rPr>
        <w:t xml:space="preserve"> to </w:t>
      </w:r>
      <w:r w:rsidR="00860E4E" w:rsidRPr="004454D1">
        <w:rPr>
          <w:b w:val="0"/>
        </w:rPr>
        <w:t>determine</w:t>
      </w:r>
      <w:r w:rsidR="00860E4E">
        <w:rPr>
          <w:b w:val="0"/>
        </w:rPr>
        <w:t xml:space="preserve"> the impact of technology in the </w:t>
      </w:r>
      <w:r w:rsidR="0059534B">
        <w:rPr>
          <w:b w:val="0"/>
        </w:rPr>
        <w:t>didactic instruction.</w:t>
      </w:r>
      <w:r w:rsidR="00860E4E">
        <w:rPr>
          <w:b w:val="0"/>
        </w:rPr>
        <w:t xml:space="preserve"> The project will identify </w:t>
      </w:r>
      <w:proofErr w:type="gramStart"/>
      <w:r w:rsidR="00860E4E">
        <w:rPr>
          <w:b w:val="0"/>
        </w:rPr>
        <w:t>whether or not</w:t>
      </w:r>
      <w:proofErr w:type="gramEnd"/>
      <w:r w:rsidR="00860E4E">
        <w:rPr>
          <w:b w:val="0"/>
        </w:rPr>
        <w:t xml:space="preserve"> bringing technology into the classroom will facilitate the learning style</w:t>
      </w:r>
      <w:r w:rsidR="003965E4">
        <w:rPr>
          <w:b w:val="0"/>
        </w:rPr>
        <w:t>s</w:t>
      </w:r>
      <w:r w:rsidR="00860E4E">
        <w:rPr>
          <w:b w:val="0"/>
        </w:rPr>
        <w:t xml:space="preserve"> of nursing student</w:t>
      </w:r>
      <w:r w:rsidR="003965E4">
        <w:rPr>
          <w:b w:val="0"/>
        </w:rPr>
        <w:t>s</w:t>
      </w:r>
      <w:r w:rsidR="00860E4E">
        <w:rPr>
          <w:b w:val="0"/>
        </w:rPr>
        <w:t xml:space="preserve"> and promote student engagement. The </w:t>
      </w:r>
      <w:r w:rsidR="003965E4">
        <w:rPr>
          <w:b w:val="0"/>
        </w:rPr>
        <w:t xml:space="preserve">nursing </w:t>
      </w:r>
      <w:r w:rsidR="00860E4E">
        <w:rPr>
          <w:b w:val="0"/>
        </w:rPr>
        <w:t xml:space="preserve">students will have access to a technology tool to aid in the lecture portion of the Medical/Surgical II course. Students will utilize </w:t>
      </w:r>
      <w:r w:rsidR="00310A6F">
        <w:rPr>
          <w:b w:val="0"/>
        </w:rPr>
        <w:t>microlearning in the form of short “bursts” of information.</w:t>
      </w:r>
      <w:r w:rsidR="00860E4E">
        <w:rPr>
          <w:b w:val="0"/>
        </w:rPr>
        <w:t xml:space="preserve"> The </w:t>
      </w:r>
      <w:r w:rsidR="003965E4">
        <w:rPr>
          <w:b w:val="0"/>
        </w:rPr>
        <w:t xml:space="preserve">nursing </w:t>
      </w:r>
      <w:r w:rsidR="00860E4E">
        <w:rPr>
          <w:b w:val="0"/>
        </w:rPr>
        <w:t xml:space="preserve">student will be able to visualize critical components of the lecture, thereby keeping them engaged.    </w:t>
      </w:r>
    </w:p>
    <w:p w14:paraId="2EEBF47D" w14:textId="77777777" w:rsidR="00860E4E" w:rsidRDefault="00860E4E" w:rsidP="003308D5">
      <w:pPr>
        <w:pStyle w:val="APA1"/>
        <w:jc w:val="left"/>
        <w:rPr>
          <w:b w:val="0"/>
        </w:rPr>
      </w:pPr>
      <w:r>
        <w:rPr>
          <w:b w:val="0"/>
        </w:rPr>
        <w:t xml:space="preserve">Practice-based Question: </w:t>
      </w:r>
    </w:p>
    <w:p w14:paraId="59407E7C" w14:textId="77777777" w:rsidR="00797219" w:rsidRDefault="00797219" w:rsidP="00797219">
      <w:pPr>
        <w:pStyle w:val="APA"/>
      </w:pPr>
      <w:r>
        <w:t>P (Population): Nursing students in undergraduate programs</w:t>
      </w:r>
    </w:p>
    <w:p w14:paraId="1A4130B1" w14:textId="5D274C9F" w:rsidR="00797219" w:rsidRDefault="00797219" w:rsidP="00797219">
      <w:pPr>
        <w:pStyle w:val="APA"/>
      </w:pPr>
      <w:r>
        <w:t xml:space="preserve">I (Intervention): Integration of </w:t>
      </w:r>
      <w:ins w:id="83" w:author="elizabeth santos" w:date="2024-06-20T17:08:00Z">
        <w:r w:rsidR="00B21E64">
          <w:t>m</w:t>
        </w:r>
      </w:ins>
      <w:ins w:id="84" w:author="elizabeth santos" w:date="2024-06-20T17:09:00Z">
        <w:r w:rsidR="00B21E64">
          <w:t xml:space="preserve">inute </w:t>
        </w:r>
      </w:ins>
      <w:del w:id="85" w:author="elizabeth santos" w:date="2024-06-20T17:07:00Z">
        <w:r w:rsidDel="00B21E64">
          <w:delText xml:space="preserve">digital microlearning and microprocessing </w:delText>
        </w:r>
        <w:commentRangeStart w:id="86"/>
        <w:r w:rsidDel="00B21E64">
          <w:delText>strategies</w:delText>
        </w:r>
        <w:commentRangeEnd w:id="86"/>
        <w:r w:rsidR="00AA71D9" w:rsidDel="00B21E64">
          <w:rPr>
            <w:rStyle w:val="CommentReference"/>
            <w:rFonts w:ascii="Georgia" w:eastAsiaTheme="minorHAnsi" w:hAnsi="Georgia" w:cstheme="minorBidi"/>
          </w:rPr>
          <w:commentReference w:id="86"/>
        </w:r>
      </w:del>
      <w:ins w:id="87" w:author="elizabeth santos" w:date="2024-06-20T17:08:00Z">
        <w:r w:rsidR="00B21E64">
          <w:t>video</w:t>
        </w:r>
      </w:ins>
      <w:ins w:id="88" w:author="elizabeth santos" w:date="2024-06-20T17:09:00Z">
        <w:r w:rsidR="00B21E64">
          <w:t>s</w:t>
        </w:r>
      </w:ins>
      <w:ins w:id="89" w:author="elizabeth santos" w:date="2024-06-20T17:08:00Z">
        <w:r w:rsidR="00B21E64">
          <w:t xml:space="preserve"> simulat</w:t>
        </w:r>
      </w:ins>
      <w:ins w:id="90" w:author="elizabeth santos" w:date="2024-06-20T17:09:00Z">
        <w:r w:rsidR="00B21E64">
          <w:t>ing patient conditions</w:t>
        </w:r>
      </w:ins>
      <w:r>
        <w:t xml:space="preserve"> into the nursing curriculum</w:t>
      </w:r>
    </w:p>
    <w:p w14:paraId="51F5C161" w14:textId="77777777" w:rsidR="00797219" w:rsidRDefault="00797219" w:rsidP="00797219">
      <w:pPr>
        <w:pStyle w:val="APA"/>
      </w:pPr>
      <w:r>
        <w:t>C (Comparison): Traditional pedagogical approaches without the use of digital microlearning</w:t>
      </w:r>
    </w:p>
    <w:p w14:paraId="5C08803A" w14:textId="05FAD338" w:rsidR="00797219" w:rsidRDefault="00797219" w:rsidP="00797219">
      <w:pPr>
        <w:pStyle w:val="APA"/>
      </w:pPr>
      <w:r>
        <w:lastRenderedPageBreak/>
        <w:t xml:space="preserve">O (Outcome): Improvement in </w:t>
      </w:r>
      <w:ins w:id="91" w:author="elizabeth santos" w:date="2024-06-20T17:37:00Z">
        <w:r w:rsidR="0059534B">
          <w:t>student engagement in assessment</w:t>
        </w:r>
      </w:ins>
      <w:del w:id="92" w:author="elizabeth santos" w:date="2024-06-20T17:37:00Z">
        <w:r w:rsidDel="0059534B">
          <w:delText xml:space="preserve">self-evaluated clinical </w:delText>
        </w:r>
        <w:commentRangeStart w:id="93"/>
        <w:r w:rsidDel="0059534B">
          <w:delText>judgment</w:delText>
        </w:r>
        <w:commentRangeEnd w:id="93"/>
        <w:r w:rsidR="00AA71D9" w:rsidDel="0059534B">
          <w:rPr>
            <w:rStyle w:val="CommentReference"/>
            <w:rFonts w:ascii="Georgia" w:eastAsiaTheme="minorHAnsi" w:hAnsi="Georgia" w:cstheme="minorBidi"/>
          </w:rPr>
          <w:commentReference w:id="93"/>
        </w:r>
        <w:r w:rsidDel="0059534B">
          <w:delText xml:space="preserve"> skills, engagement, and learning outcomes</w:delText>
        </w:r>
      </w:del>
    </w:p>
    <w:p w14:paraId="4D2C10AE" w14:textId="77777777" w:rsidR="00797219" w:rsidRDefault="00797219" w:rsidP="00797219">
      <w:pPr>
        <w:pStyle w:val="APA"/>
      </w:pPr>
      <w:r>
        <w:t>T (Time): One academic semester</w:t>
      </w:r>
    </w:p>
    <w:p w14:paraId="2E88B45C" w14:textId="77777777" w:rsidR="00797219" w:rsidRDefault="00797219" w:rsidP="00797219">
      <w:pPr>
        <w:pStyle w:val="APA"/>
      </w:pPr>
      <w:r>
        <w:t>Formulating the PICOT question:</w:t>
      </w:r>
    </w:p>
    <w:p w14:paraId="4D7BFC65" w14:textId="4CEFA503" w:rsidR="00797219" w:rsidRPr="001963A3" w:rsidRDefault="00797219" w:rsidP="00797219">
      <w:pPr>
        <w:pStyle w:val="APA"/>
      </w:pPr>
      <w:r>
        <w:t xml:space="preserve">"In undergraduate nursing students, </w:t>
      </w:r>
      <w:del w:id="94" w:author="elizabeth santos" w:date="2024-06-20T17:24:00Z">
        <w:r w:rsidDel="0004115A">
          <w:delText>how does the integration of digital microlearning and</w:delText>
        </w:r>
      </w:del>
      <w:ins w:id="95" w:author="elizabeth santos" w:date="2024-06-20T17:24:00Z">
        <w:r w:rsidR="0004115A">
          <w:t>does incorporating</w:t>
        </w:r>
      </w:ins>
      <w:ins w:id="96" w:author="elizabeth santos" w:date="2024-06-20T17:39:00Z">
        <w:r w:rsidR="0059534B">
          <w:t xml:space="preserve"> </w:t>
        </w:r>
      </w:ins>
      <w:ins w:id="97" w:author="elizabeth santos" w:date="2024-06-20T17:41:00Z">
        <w:r w:rsidR="0059534B" w:rsidRPr="0059534B">
          <w:rPr>
            <w:bCs/>
            <w:rPrChange w:id="98" w:author="elizabeth santos" w:date="2024-06-20T17:41:00Z">
              <w:rPr>
                <w:b/>
              </w:rPr>
            </w:rPrChange>
          </w:rPr>
          <w:t>m</w:t>
        </w:r>
        <w:r w:rsidR="0059534B">
          <w:rPr>
            <w:bCs/>
          </w:rPr>
          <w:t xml:space="preserve">inute </w:t>
        </w:r>
      </w:ins>
      <w:ins w:id="99" w:author="elizabeth santos" w:date="2024-06-20T17:42:00Z">
        <w:r w:rsidR="0059534B">
          <w:rPr>
            <w:bCs/>
          </w:rPr>
          <w:t xml:space="preserve">social media style video </w:t>
        </w:r>
      </w:ins>
      <w:ins w:id="100" w:author="elizabeth santos" w:date="2024-06-20T17:40:00Z">
        <w:r w:rsidR="0059534B" w:rsidRPr="0059534B">
          <w:rPr>
            <w:bCs/>
          </w:rPr>
          <w:t>clips</w:t>
        </w:r>
      </w:ins>
      <w:ins w:id="101" w:author="elizabeth santos" w:date="2024-06-20T17:39:00Z">
        <w:r w:rsidR="0059534B">
          <w:t xml:space="preserve"> simulating patient conditions</w:t>
        </w:r>
      </w:ins>
      <w:ins w:id="102" w:author="elizabeth santos" w:date="2024-06-20T17:24:00Z">
        <w:r w:rsidR="0004115A">
          <w:t xml:space="preserve"> </w:t>
        </w:r>
      </w:ins>
      <w:ins w:id="103" w:author="elizabeth santos" w:date="2024-06-20T17:25:00Z">
        <w:r w:rsidR="0004115A">
          <w:t xml:space="preserve">into the classroom, compared to traditional </w:t>
        </w:r>
        <w:proofErr w:type="spellStart"/>
        <w:r w:rsidR="0004115A">
          <w:t>petagogical</w:t>
        </w:r>
        <w:proofErr w:type="spellEnd"/>
        <w:r w:rsidR="0004115A">
          <w:t xml:space="preserve"> </w:t>
        </w:r>
      </w:ins>
      <w:ins w:id="104" w:author="elizabeth santos" w:date="2024-06-20T17:26:00Z">
        <w:r w:rsidR="0004115A">
          <w:t>approaches improve their engagement with the learning process, as measured by the AES over the</w:t>
        </w:r>
      </w:ins>
      <w:ins w:id="105" w:author="elizabeth santos" w:date="2024-06-20T17:27:00Z">
        <w:r w:rsidR="0004115A">
          <w:t xml:space="preserve"> course of</w:t>
        </w:r>
      </w:ins>
      <w:del w:id="106" w:author="elizabeth santos" w:date="2024-06-20T17:26:00Z">
        <w:r w:rsidDel="0004115A">
          <w:delText xml:space="preserve"> microprocessing strategies into the nursing curriculum, compared with traditional pedagogical approaches, affect self-evaluated clinical judgment skills, engagement, and learning outcomesover the course of</w:delText>
        </w:r>
      </w:del>
      <w:r>
        <w:t xml:space="preserve"> one academic semester?"</w:t>
      </w:r>
    </w:p>
    <w:p w14:paraId="3A6D90EF" w14:textId="77777777" w:rsidR="00860E4E" w:rsidRDefault="00860E4E" w:rsidP="003308D5">
      <w:pPr>
        <w:pStyle w:val="APA1"/>
        <w:jc w:val="left"/>
        <w:rPr>
          <w:b w:val="0"/>
        </w:rPr>
      </w:pPr>
      <w:r>
        <w:rPr>
          <w:b w:val="0"/>
        </w:rPr>
        <w:t xml:space="preserve">Project Objective/Evaluative </w:t>
      </w:r>
      <w:commentRangeStart w:id="107"/>
      <w:r>
        <w:rPr>
          <w:b w:val="0"/>
        </w:rPr>
        <w:t>Outcome</w:t>
      </w:r>
      <w:commentRangeEnd w:id="107"/>
      <w:r w:rsidR="00945CDF">
        <w:rPr>
          <w:rStyle w:val="CommentReference"/>
          <w:rFonts w:ascii="Georgia" w:hAnsi="Georgia" w:cstheme="minorBidi"/>
          <w:b w:val="0"/>
        </w:rPr>
        <w:commentReference w:id="107"/>
      </w:r>
      <w:r>
        <w:rPr>
          <w:b w:val="0"/>
        </w:rPr>
        <w:t>:</w:t>
      </w:r>
    </w:p>
    <w:p w14:paraId="185DF233" w14:textId="344C1E58" w:rsidR="00860E4E" w:rsidRDefault="00860E4E" w:rsidP="003308D5">
      <w:pPr>
        <w:pStyle w:val="APA1"/>
        <w:ind w:firstLine="720"/>
        <w:jc w:val="left"/>
        <w:rPr>
          <w:ins w:id="108" w:author="elizabeth santos" w:date="2024-03-07T16:17:00Z"/>
          <w:b w:val="0"/>
        </w:rPr>
      </w:pPr>
      <w:del w:id="109" w:author="elizabeth santos" w:date="2024-03-07T16:17:00Z">
        <w:r w:rsidDel="00797219">
          <w:rPr>
            <w:b w:val="0"/>
          </w:rPr>
          <w:delText>The research objective is to identify whether or not there will be an improvement. The project will</w:delText>
        </w:r>
        <w:r w:rsidR="00FF48C8" w:rsidDel="00797219">
          <w:rPr>
            <w:b w:val="0"/>
          </w:rPr>
          <w:delText>focus</w:delText>
        </w:r>
        <w:r w:rsidDel="00797219">
          <w:rPr>
            <w:b w:val="0"/>
          </w:rPr>
          <w:delText xml:space="preserve"> on quantitative data.</w:delText>
        </w:r>
        <w:r w:rsidRPr="00485B06" w:rsidDel="00797219">
          <w:rPr>
            <w:b w:val="0"/>
          </w:rPr>
          <w:delText xml:space="preserve"> </w:delText>
        </w:r>
      </w:del>
      <w:ins w:id="110" w:author="elizabeth santos" w:date="2024-03-07T16:17:00Z">
        <w:r w:rsidR="00797219">
          <w:rPr>
            <w:b w:val="0"/>
          </w:rPr>
          <w:t xml:space="preserve">EO1: </w:t>
        </w:r>
      </w:ins>
      <w:ins w:id="111" w:author="elizabeth santos" w:date="2024-06-20T17:30:00Z">
        <w:r w:rsidR="00927990">
          <w:rPr>
            <w:b w:val="0"/>
          </w:rPr>
          <w:t>Undergraduate nursing students who experience</w:t>
        </w:r>
      </w:ins>
      <w:ins w:id="112" w:author="elizabeth santos" w:date="2024-06-20T17:40:00Z">
        <w:r w:rsidR="0059534B">
          <w:rPr>
            <w:b w:val="0"/>
          </w:rPr>
          <w:t xml:space="preserve"> minute</w:t>
        </w:r>
      </w:ins>
      <w:ins w:id="113" w:author="elizabeth santos" w:date="2024-06-20T17:30:00Z">
        <w:r w:rsidR="00927990">
          <w:rPr>
            <w:b w:val="0"/>
          </w:rPr>
          <w:t xml:space="preserve"> </w:t>
        </w:r>
      </w:ins>
      <w:ins w:id="114" w:author="elizabeth santos" w:date="2024-06-20T17:40:00Z">
        <w:r w:rsidR="0059534B">
          <w:rPr>
            <w:b w:val="0"/>
          </w:rPr>
          <w:t>social media</w:t>
        </w:r>
      </w:ins>
      <w:ins w:id="115" w:author="elizabeth santos" w:date="2024-06-20T17:30:00Z">
        <w:r w:rsidR="00927990">
          <w:rPr>
            <w:b w:val="0"/>
          </w:rPr>
          <w:t xml:space="preserve"> </w:t>
        </w:r>
      </w:ins>
      <w:ins w:id="116" w:author="elizabeth santos" w:date="2024-06-20T17:31:00Z">
        <w:r w:rsidR="00927990">
          <w:rPr>
            <w:b w:val="0"/>
          </w:rPr>
          <w:t>style video</w:t>
        </w:r>
      </w:ins>
      <w:ins w:id="117" w:author="elizabeth santos" w:date="2024-06-20T17:40:00Z">
        <w:r w:rsidR="0059534B">
          <w:rPr>
            <w:b w:val="0"/>
          </w:rPr>
          <w:t xml:space="preserve"> clips</w:t>
        </w:r>
      </w:ins>
      <w:ins w:id="118" w:author="elizabeth santos" w:date="2024-06-20T17:31:00Z">
        <w:r w:rsidR="00927990">
          <w:rPr>
            <w:b w:val="0"/>
          </w:rPr>
          <w:t xml:space="preserve"> integration in didactic</w:t>
        </w:r>
      </w:ins>
      <w:ins w:id="119" w:author="elizabeth santos" w:date="2024-03-07T16:19:00Z">
        <w:r w:rsidR="00797219">
          <w:rPr>
            <w:b w:val="0"/>
          </w:rPr>
          <w:t xml:space="preserve"> </w:t>
        </w:r>
      </w:ins>
      <w:ins w:id="120" w:author="elizabeth santos" w:date="2024-06-20T17:31:00Z">
        <w:r w:rsidR="00927990">
          <w:rPr>
            <w:b w:val="0"/>
          </w:rPr>
          <w:t>instruction will have a</w:t>
        </w:r>
      </w:ins>
      <w:ins w:id="121" w:author="elizabeth santos" w:date="2024-06-20T17:32:00Z">
        <w:r w:rsidR="00927990">
          <w:rPr>
            <w:b w:val="0"/>
          </w:rPr>
          <w:t xml:space="preserve"> significantly higher assessment engagement scores (as measured by the AES) compared to those that experience tra</w:t>
        </w:r>
      </w:ins>
      <w:ins w:id="122" w:author="elizabeth santos" w:date="2024-06-20T17:33:00Z">
        <w:r w:rsidR="00927990">
          <w:rPr>
            <w:b w:val="0"/>
          </w:rPr>
          <w:t>ditional instruction over one semester.</w:t>
        </w:r>
      </w:ins>
    </w:p>
    <w:p w14:paraId="1368B37B" w14:textId="617ABAE5" w:rsidR="00797219" w:rsidRPr="00041B79" w:rsidRDefault="00927990" w:rsidP="003308D5">
      <w:pPr>
        <w:pStyle w:val="APA1"/>
        <w:ind w:firstLine="720"/>
        <w:jc w:val="left"/>
        <w:rPr>
          <w:b w:val="0"/>
        </w:rPr>
      </w:pPr>
      <w:ins w:id="123" w:author="elizabeth santos" w:date="2024-06-20T17:33:00Z">
        <w:r>
          <w:rPr>
            <w:b w:val="0"/>
          </w:rPr>
          <w:t>EO0</w:t>
        </w:r>
      </w:ins>
      <w:ins w:id="124" w:author="Crissy Dodson" w:date="2024-06-10T14:51:00Z">
        <w:del w:id="125" w:author="elizabeth santos" w:date="2024-06-20T17:33:00Z">
          <w:r w:rsidR="00AA71D9" w:rsidDel="00927990">
            <w:rPr>
              <w:b w:val="0"/>
            </w:rPr>
            <w:delText>0</w:delText>
          </w:r>
        </w:del>
      </w:ins>
      <w:ins w:id="126" w:author="elizabeth santos" w:date="2024-03-07T16:17:00Z">
        <w:del w:id="127" w:author="Crissy Dodson" w:date="2024-06-10T14:51:00Z">
          <w:r w:rsidR="00797219" w:rsidDel="00AA71D9">
            <w:rPr>
              <w:b w:val="0"/>
            </w:rPr>
            <w:delText>2</w:delText>
          </w:r>
        </w:del>
        <w:r w:rsidR="00797219">
          <w:rPr>
            <w:b w:val="0"/>
          </w:rPr>
          <w:t xml:space="preserve">: </w:t>
        </w:r>
      </w:ins>
      <w:del w:id="128" w:author="elizabeth santos" w:date="2024-06-20T17:33:00Z">
        <w:r w:rsidR="00797219" w:rsidDel="00927990">
          <w:rPr>
            <w:b w:val="0"/>
          </w:rPr>
          <w:delText>The.. will have no statistically significant difference in impact on the self-evaluated clinical judgement skills, engagement, and learning outcomes during one academic sumester.</w:delText>
        </w:r>
      </w:del>
      <w:ins w:id="129" w:author="elizabeth santos" w:date="2024-06-20T17:33:00Z">
        <w:r>
          <w:rPr>
            <w:b w:val="0"/>
          </w:rPr>
          <w:t>There is no significant difference in as</w:t>
        </w:r>
      </w:ins>
      <w:ins w:id="130" w:author="elizabeth santos" w:date="2024-06-20T17:34:00Z">
        <w:r>
          <w:rPr>
            <w:b w:val="0"/>
          </w:rPr>
          <w:t xml:space="preserve">sessment engagement scores (as measured by the AES) between undergraduate nursing students who experience </w:t>
        </w:r>
      </w:ins>
      <w:ins w:id="131" w:author="elizabeth santos" w:date="2024-06-20T17:40:00Z">
        <w:r w:rsidR="0059534B">
          <w:rPr>
            <w:b w:val="0"/>
          </w:rPr>
          <w:t xml:space="preserve">minute social media style video </w:t>
        </w:r>
      </w:ins>
      <w:ins w:id="132" w:author="elizabeth santos" w:date="2024-06-20T17:34:00Z">
        <w:r>
          <w:rPr>
            <w:b w:val="0"/>
          </w:rPr>
          <w:t>integration in didactic instruction compared to those that experience traditional instruction over one semester.</w:t>
        </w:r>
      </w:ins>
    </w:p>
    <w:p w14:paraId="67214C0B" w14:textId="77777777" w:rsidR="00860E4E" w:rsidRPr="00485B06" w:rsidRDefault="00860E4E" w:rsidP="003308D5">
      <w:pPr>
        <w:pStyle w:val="APA1"/>
        <w:outlineLvl w:val="1"/>
      </w:pPr>
      <w:r w:rsidRPr="00485B06">
        <w:t>Significance of the Project</w:t>
      </w:r>
      <w:bookmarkEnd w:id="81"/>
    </w:p>
    <w:p w14:paraId="036F20B6" w14:textId="41B6D61E" w:rsidR="00860E4E" w:rsidRPr="00090CCD" w:rsidRDefault="00860E4E" w:rsidP="003308D5">
      <w:pPr>
        <w:spacing w:after="0" w:line="480" w:lineRule="auto"/>
        <w:ind w:firstLine="720"/>
        <w:rPr>
          <w:rFonts w:ascii="Times New Roman" w:hAnsi="Times New Roman" w:cs="Times New Roman"/>
        </w:rPr>
      </w:pPr>
      <w:r w:rsidRPr="00090CCD">
        <w:rPr>
          <w:rFonts w:ascii="Times New Roman" w:hAnsi="Times New Roman" w:cs="Times New Roman"/>
        </w:rPr>
        <w:t>Discussing technology in nursing education leads to information regarding skills or simulation labs. There is a vast array of resources available to nursing instructors</w:t>
      </w:r>
      <w:ins w:id="133" w:author="elizabeth santos" w:date="2023-04-15T18:45:00Z">
        <w:r w:rsidR="00FF48C8">
          <w:rPr>
            <w:rFonts w:ascii="Times New Roman" w:hAnsi="Times New Roman" w:cs="Times New Roman"/>
          </w:rPr>
          <w:t>,</w:t>
        </w:r>
      </w:ins>
      <w:r w:rsidRPr="00090CCD">
        <w:rPr>
          <w:rFonts w:ascii="Times New Roman" w:hAnsi="Times New Roman" w:cs="Times New Roman"/>
        </w:rPr>
        <w:t xml:space="preserve"> such as Shadow Health and </w:t>
      </w:r>
      <w:proofErr w:type="spellStart"/>
      <w:r w:rsidRPr="00090CCD">
        <w:rPr>
          <w:rFonts w:ascii="Times New Roman" w:hAnsi="Times New Roman" w:cs="Times New Roman"/>
        </w:rPr>
        <w:t>vSIM</w:t>
      </w:r>
      <w:proofErr w:type="spellEnd"/>
      <w:ins w:id="134" w:author="elizabeth santos" w:date="2023-04-15T18:45:00Z">
        <w:r w:rsidR="00FF48C8">
          <w:rPr>
            <w:rFonts w:ascii="Times New Roman" w:hAnsi="Times New Roman" w:cs="Times New Roman"/>
          </w:rPr>
          <w:t>,</w:t>
        </w:r>
      </w:ins>
      <w:r w:rsidRPr="00090CCD">
        <w:rPr>
          <w:rFonts w:ascii="Times New Roman" w:hAnsi="Times New Roman" w:cs="Times New Roman"/>
        </w:rPr>
        <w:t xml:space="preserve"> to enhance the hands-on portion of the class. These </w:t>
      </w:r>
      <w:r w:rsidR="00FF48C8">
        <w:rPr>
          <w:rFonts w:ascii="Times New Roman" w:hAnsi="Times New Roman" w:cs="Times New Roman"/>
        </w:rPr>
        <w:t>fantastic resources</w:t>
      </w:r>
      <w:r w:rsidRPr="00090CCD">
        <w:rPr>
          <w:rFonts w:ascii="Times New Roman" w:hAnsi="Times New Roman" w:cs="Times New Roman"/>
        </w:rPr>
        <w:t xml:space="preserve"> allow students to work through scenarios using mannequins and prearranged simulation exercises. These are great tools; however, technology stays in the lab. </w:t>
      </w:r>
      <w:r w:rsidR="00162010">
        <w:rPr>
          <w:rFonts w:ascii="Times New Roman" w:hAnsi="Times New Roman" w:cs="Times New Roman"/>
        </w:rPr>
        <w:t>Nursing</w:t>
      </w:r>
      <w:r w:rsidRPr="00090CCD">
        <w:rPr>
          <w:rFonts w:ascii="Times New Roman" w:hAnsi="Times New Roman" w:cs="Times New Roman"/>
        </w:rPr>
        <w:t xml:space="preserve"> students require the same motivation in lectures, but it is not readily available. </w:t>
      </w:r>
    </w:p>
    <w:p w14:paraId="59468A02" w14:textId="7AE377CA" w:rsidR="00860E4E" w:rsidRPr="008B5A6E" w:rsidRDefault="00860E4E" w:rsidP="003308D5">
      <w:pPr>
        <w:spacing w:after="0" w:line="480" w:lineRule="auto"/>
        <w:ind w:firstLine="720"/>
        <w:rPr>
          <w:rFonts w:ascii="Times New Roman" w:hAnsi="Times New Roman" w:cs="Times New Roman"/>
        </w:rPr>
      </w:pPr>
      <w:r w:rsidRPr="00090CCD">
        <w:rPr>
          <w:rFonts w:ascii="Times New Roman" w:hAnsi="Times New Roman" w:cs="Times New Roman"/>
        </w:rPr>
        <w:lastRenderedPageBreak/>
        <w:t xml:space="preserve">The significance of technology in the classroom is that </w:t>
      </w:r>
      <w:r w:rsidR="005D42BD">
        <w:rPr>
          <w:rFonts w:ascii="Times New Roman" w:hAnsi="Times New Roman" w:cs="Times New Roman"/>
        </w:rPr>
        <w:t xml:space="preserve">nursing </w:t>
      </w:r>
      <w:r w:rsidRPr="00090CCD">
        <w:rPr>
          <w:rFonts w:ascii="Times New Roman" w:hAnsi="Times New Roman" w:cs="Times New Roman"/>
        </w:rPr>
        <w:t xml:space="preserve">students will have the opportunity to learn, utilizing familiar resources, in a way that will afford them a better chance at success. Students will be provided with an app on their </w:t>
      </w:r>
      <w:r w:rsidR="003508CC">
        <w:rPr>
          <w:rFonts w:ascii="Times New Roman" w:hAnsi="Times New Roman" w:cs="Times New Roman"/>
        </w:rPr>
        <w:t>phones</w:t>
      </w:r>
      <w:r w:rsidRPr="00090CCD">
        <w:rPr>
          <w:rFonts w:ascii="Times New Roman" w:hAnsi="Times New Roman" w:cs="Times New Roman"/>
        </w:rPr>
        <w:t xml:space="preserve"> </w:t>
      </w:r>
      <w:r w:rsidR="003508CC">
        <w:rPr>
          <w:rFonts w:ascii="Times New Roman" w:hAnsi="Times New Roman" w:cs="Times New Roman"/>
        </w:rPr>
        <w:t>to</w:t>
      </w:r>
      <w:r w:rsidRPr="00090CCD">
        <w:rPr>
          <w:rFonts w:ascii="Times New Roman" w:hAnsi="Times New Roman" w:cs="Times New Roman"/>
        </w:rPr>
        <w:t xml:space="preserve"> help meet the </w:t>
      </w:r>
      <w:r w:rsidR="006E547A">
        <w:rPr>
          <w:rFonts w:ascii="Times New Roman" w:hAnsi="Times New Roman" w:cs="Times New Roman"/>
        </w:rPr>
        <w:t>brain’s</w:t>
      </w:r>
      <w:r w:rsidRPr="00090CCD">
        <w:rPr>
          <w:rFonts w:ascii="Times New Roman" w:hAnsi="Times New Roman" w:cs="Times New Roman"/>
        </w:rPr>
        <w:t xml:space="preserve"> visual desires when covering </w:t>
      </w:r>
      <w:r w:rsidR="00FF48C8">
        <w:rPr>
          <w:rFonts w:ascii="Times New Roman" w:hAnsi="Times New Roman" w:cs="Times New Roman"/>
        </w:rPr>
        <w:t>typically long and drawn-out topics</w:t>
      </w:r>
      <w:r w:rsidRPr="00090CCD">
        <w:rPr>
          <w:rFonts w:ascii="Times New Roman" w:hAnsi="Times New Roman" w:cs="Times New Roman"/>
        </w:rPr>
        <w:t>. The student can interact with the patient, visualizing the disease process rather than just listen</w:t>
      </w:r>
      <w:r w:rsidR="005D42BD">
        <w:rPr>
          <w:rFonts w:ascii="Times New Roman" w:hAnsi="Times New Roman" w:cs="Times New Roman"/>
        </w:rPr>
        <w:t>ing</w:t>
      </w:r>
      <w:r w:rsidRPr="00090CCD">
        <w:rPr>
          <w:rFonts w:ascii="Times New Roman" w:hAnsi="Times New Roman" w:cs="Times New Roman"/>
        </w:rPr>
        <w:t xml:space="preserve"> or read</w:t>
      </w:r>
      <w:r w:rsidR="005D42BD">
        <w:rPr>
          <w:rFonts w:ascii="Times New Roman" w:hAnsi="Times New Roman" w:cs="Times New Roman"/>
        </w:rPr>
        <w:t>ing</w:t>
      </w:r>
      <w:r w:rsidRPr="00090CCD">
        <w:rPr>
          <w:rFonts w:ascii="Times New Roman" w:hAnsi="Times New Roman" w:cs="Times New Roman"/>
        </w:rPr>
        <w:t xml:space="preserve"> about it. The technology will provide a visual resource, meaning that any nursing instructor </w:t>
      </w:r>
      <w:r w:rsidR="00FF48C8">
        <w:rPr>
          <w:rFonts w:ascii="Times New Roman" w:hAnsi="Times New Roman" w:cs="Times New Roman"/>
        </w:rPr>
        <w:t>can</w:t>
      </w:r>
      <w:r w:rsidRPr="00090CCD">
        <w:rPr>
          <w:rFonts w:ascii="Times New Roman" w:hAnsi="Times New Roman" w:cs="Times New Roman"/>
        </w:rPr>
        <w:t xml:space="preserve"> use it as a supplemental teaching tool; the human body is the same regardless of location. The app will focus on one area of M/S II but hopefully be effective and motivate others to change the education </w:t>
      </w:r>
      <w:commentRangeStart w:id="135"/>
      <w:commentRangeStart w:id="136"/>
      <w:r w:rsidRPr="00090CCD">
        <w:rPr>
          <w:rFonts w:ascii="Times New Roman" w:hAnsi="Times New Roman" w:cs="Times New Roman"/>
        </w:rPr>
        <w:t>culture</w:t>
      </w:r>
      <w:commentRangeEnd w:id="135"/>
      <w:r w:rsidR="005850E0">
        <w:rPr>
          <w:rStyle w:val="CommentReference"/>
        </w:rPr>
        <w:commentReference w:id="135"/>
      </w:r>
      <w:commentRangeEnd w:id="136"/>
      <w:r w:rsidR="00AA71D9">
        <w:rPr>
          <w:rStyle w:val="CommentReference"/>
        </w:rPr>
        <w:commentReference w:id="136"/>
      </w:r>
      <w:r w:rsidRPr="00090CCD">
        <w:rPr>
          <w:rFonts w:ascii="Times New Roman" w:hAnsi="Times New Roman" w:cs="Times New Roman"/>
        </w:rPr>
        <w:t>.</w:t>
      </w:r>
      <w:bookmarkEnd w:id="80"/>
    </w:p>
    <w:p w14:paraId="022948CB" w14:textId="77777777" w:rsidR="00860E4E" w:rsidRDefault="00860E4E" w:rsidP="003308D5">
      <w:pPr>
        <w:pStyle w:val="APA1"/>
        <w:outlineLvl w:val="1"/>
      </w:pPr>
      <w:bookmarkStart w:id="137" w:name="_Toc414616495"/>
      <w:r w:rsidRPr="00485B06">
        <w:t>Nature</w:t>
      </w:r>
      <w:r>
        <w:t>,</w:t>
      </w:r>
      <w:r w:rsidRPr="00485B06">
        <w:t xml:space="preserve"> </w:t>
      </w:r>
      <w:r>
        <w:t xml:space="preserve">Scope, Limitations, and Delimitations </w:t>
      </w:r>
      <w:r w:rsidRPr="00485B06">
        <w:t>of the Project</w:t>
      </w:r>
      <w:bookmarkEnd w:id="137"/>
    </w:p>
    <w:p w14:paraId="04DA53F7" w14:textId="77777777" w:rsidR="00860E4E" w:rsidRPr="008B5A6E" w:rsidRDefault="00860E4E" w:rsidP="003308D5">
      <w:pPr>
        <w:pStyle w:val="APA1"/>
        <w:outlineLvl w:val="1"/>
        <w:rPr>
          <w:b w:val="0"/>
          <w:bCs/>
        </w:rPr>
      </w:pPr>
    </w:p>
    <w:p w14:paraId="46D3D165" w14:textId="28D6D1AE" w:rsidR="00860E4E" w:rsidRPr="008B5A6E" w:rsidRDefault="00860E4E" w:rsidP="003308D5">
      <w:pPr>
        <w:pStyle w:val="APA1"/>
        <w:ind w:firstLine="720"/>
        <w:jc w:val="left"/>
        <w:outlineLvl w:val="1"/>
        <w:rPr>
          <w:b w:val="0"/>
          <w:bCs/>
        </w:rPr>
      </w:pPr>
      <w:r w:rsidRPr="008B5A6E">
        <w:rPr>
          <w:b w:val="0"/>
          <w:bCs/>
        </w:rPr>
        <w:t>Technology is not a new concept; however, finding ways to incorporate it into the classroom, especially for the benefit of Generation Z students, can be a challenge. When working on ideas</w:t>
      </w:r>
      <w:r>
        <w:rPr>
          <w:b w:val="0"/>
          <w:bCs/>
        </w:rPr>
        <w:t>,</w:t>
      </w:r>
      <w:r w:rsidRPr="008B5A6E">
        <w:rPr>
          <w:b w:val="0"/>
          <w:bCs/>
        </w:rPr>
        <w:t xml:space="preserve"> </w:t>
      </w:r>
      <w:r w:rsidR="00FF48C8">
        <w:rPr>
          <w:b w:val="0"/>
          <w:bCs/>
        </w:rPr>
        <w:t>thinking</w:t>
      </w:r>
      <w:r w:rsidRPr="008B5A6E">
        <w:rPr>
          <w:b w:val="0"/>
          <w:bCs/>
        </w:rPr>
        <w:t xml:space="preserve"> about different ways to bring the classroom into the digital age to assist Gen Z nursing students</w:t>
      </w:r>
      <w:r w:rsidR="00FF48C8">
        <w:rPr>
          <w:b w:val="0"/>
          <w:bCs/>
        </w:rPr>
        <w:t xml:space="preserve"> was essential</w:t>
      </w:r>
      <w:r w:rsidRPr="008B5A6E">
        <w:rPr>
          <w:b w:val="0"/>
          <w:bCs/>
        </w:rPr>
        <w:t xml:space="preserve">. </w:t>
      </w:r>
      <w:r>
        <w:rPr>
          <w:b w:val="0"/>
          <w:bCs/>
        </w:rPr>
        <w:t>Ideas began with the</w:t>
      </w:r>
      <w:r w:rsidRPr="008B5A6E">
        <w:rPr>
          <w:b w:val="0"/>
          <w:bCs/>
        </w:rPr>
        <w:t xml:space="preserve"> simulation lab and clinical environments </w:t>
      </w:r>
      <w:r>
        <w:rPr>
          <w:b w:val="0"/>
          <w:bCs/>
        </w:rPr>
        <w:t xml:space="preserve">and how they </w:t>
      </w:r>
      <w:r w:rsidRPr="008B5A6E">
        <w:rPr>
          <w:b w:val="0"/>
          <w:bCs/>
        </w:rPr>
        <w:t>evolved tremendously</w:t>
      </w:r>
      <w:r w:rsidR="007C5A9C">
        <w:rPr>
          <w:b w:val="0"/>
          <w:bCs/>
        </w:rPr>
        <w:t>, yet</w:t>
      </w:r>
      <w:r>
        <w:rPr>
          <w:b w:val="0"/>
          <w:bCs/>
        </w:rPr>
        <w:t xml:space="preserve"> the classroom has yet to incorporate the same virtual mentality</w:t>
      </w:r>
      <w:r w:rsidRPr="008B5A6E">
        <w:rPr>
          <w:b w:val="0"/>
          <w:bCs/>
        </w:rPr>
        <w:t>. Blended learning and different teaching tools are utilized</w:t>
      </w:r>
      <w:r>
        <w:rPr>
          <w:b w:val="0"/>
          <w:bCs/>
        </w:rPr>
        <w:t xml:space="preserve">; </w:t>
      </w:r>
      <w:r w:rsidR="00C27F7D">
        <w:rPr>
          <w:b w:val="0"/>
          <w:bCs/>
        </w:rPr>
        <w:t>h</w:t>
      </w:r>
      <w:r>
        <w:rPr>
          <w:b w:val="0"/>
          <w:bCs/>
        </w:rPr>
        <w:t>owever,</w:t>
      </w:r>
      <w:r w:rsidRPr="008B5A6E">
        <w:rPr>
          <w:b w:val="0"/>
          <w:bCs/>
        </w:rPr>
        <w:t xml:space="preserve"> </w:t>
      </w:r>
      <w:r>
        <w:rPr>
          <w:b w:val="0"/>
          <w:bCs/>
        </w:rPr>
        <w:t>not much is</w:t>
      </w:r>
      <w:r w:rsidRPr="008B5A6E">
        <w:rPr>
          <w:b w:val="0"/>
          <w:bCs/>
        </w:rPr>
        <w:t xml:space="preserve"> geared to</w:t>
      </w:r>
      <w:r>
        <w:rPr>
          <w:b w:val="0"/>
          <w:bCs/>
        </w:rPr>
        <w:t>ward</w:t>
      </w:r>
      <w:r w:rsidRPr="008B5A6E">
        <w:rPr>
          <w:b w:val="0"/>
          <w:bCs/>
        </w:rPr>
        <w:t xml:space="preserve"> the type of cognitive changes being studied in the new generation of students.</w:t>
      </w:r>
    </w:p>
    <w:p w14:paraId="4714F609" w14:textId="77777777" w:rsidR="00860E4E" w:rsidRPr="008B5A6E" w:rsidRDefault="00860E4E" w:rsidP="003308D5">
      <w:pPr>
        <w:pStyle w:val="APA1"/>
        <w:jc w:val="left"/>
        <w:outlineLvl w:val="1"/>
      </w:pPr>
      <w:commentRangeStart w:id="138"/>
      <w:commentRangeStart w:id="139"/>
      <w:commentRangeStart w:id="140"/>
      <w:r w:rsidRPr="008B5A6E">
        <w:t>Nature</w:t>
      </w:r>
      <w:commentRangeEnd w:id="138"/>
      <w:r w:rsidR="006F0561">
        <w:rPr>
          <w:rStyle w:val="CommentReference"/>
          <w:rFonts w:ascii="Georgia" w:hAnsi="Georgia" w:cstheme="minorBidi"/>
          <w:b w:val="0"/>
        </w:rPr>
        <w:commentReference w:id="138"/>
      </w:r>
      <w:commentRangeEnd w:id="139"/>
      <w:r w:rsidR="00A330D1">
        <w:rPr>
          <w:rStyle w:val="CommentReference"/>
          <w:rFonts w:ascii="Georgia" w:hAnsi="Georgia" w:cstheme="minorBidi"/>
          <w:b w:val="0"/>
        </w:rPr>
        <w:commentReference w:id="139"/>
      </w:r>
      <w:commentRangeEnd w:id="140"/>
      <w:r w:rsidR="00A330D1">
        <w:rPr>
          <w:rStyle w:val="CommentReference"/>
          <w:rFonts w:ascii="Georgia" w:hAnsi="Georgia" w:cstheme="minorBidi"/>
          <w:b w:val="0"/>
        </w:rPr>
        <w:commentReference w:id="140"/>
      </w:r>
      <w:r w:rsidRPr="008B5A6E">
        <w:t xml:space="preserve"> </w:t>
      </w:r>
    </w:p>
    <w:p w14:paraId="0A2F8679" w14:textId="652A4841" w:rsidR="00860E4E" w:rsidRPr="008B5A6E" w:rsidRDefault="00860E4E" w:rsidP="003308D5">
      <w:pPr>
        <w:pStyle w:val="APA1"/>
        <w:ind w:firstLine="720"/>
        <w:jc w:val="left"/>
        <w:outlineLvl w:val="1"/>
        <w:rPr>
          <w:b w:val="0"/>
          <w:bCs/>
        </w:rPr>
      </w:pPr>
      <w:r w:rsidRPr="008B5A6E">
        <w:rPr>
          <w:b w:val="0"/>
          <w:bCs/>
        </w:rPr>
        <w:t xml:space="preserve">The nature of </w:t>
      </w:r>
      <w:r>
        <w:rPr>
          <w:b w:val="0"/>
          <w:bCs/>
        </w:rPr>
        <w:t xml:space="preserve">the </w:t>
      </w:r>
      <w:r w:rsidRPr="008B5A6E">
        <w:rPr>
          <w:b w:val="0"/>
          <w:bCs/>
        </w:rPr>
        <w:t xml:space="preserve">project is to incorporate a mobile app that will be used in lectures to provide visual stimulation to assist in learning. As previously discussed, it was noted that Gen Z students have short attention spans due to the short bursts of information they are constantly receiving from mobile apps on their phones, such as social media and YouTube. Microlearning </w:t>
      </w:r>
      <w:r w:rsidRPr="008B5A6E">
        <w:rPr>
          <w:b w:val="0"/>
          <w:bCs/>
        </w:rPr>
        <w:lastRenderedPageBreak/>
        <w:t xml:space="preserve">has been discussed </w:t>
      </w:r>
      <w:proofErr w:type="gramStart"/>
      <w:r w:rsidRPr="008B5A6E">
        <w:rPr>
          <w:b w:val="0"/>
          <w:bCs/>
        </w:rPr>
        <w:t>as a means to</w:t>
      </w:r>
      <w:proofErr w:type="gramEnd"/>
      <w:r w:rsidRPr="008B5A6E">
        <w:rPr>
          <w:b w:val="0"/>
          <w:bCs/>
        </w:rPr>
        <w:t xml:space="preserve"> work around time constraints and the needs of the newer generations. If it can be utilized in a mobile app, it will provide Gen Z students with short bursts of visual stimulation to keep them focused during lectures (Alvarado</w:t>
      </w:r>
      <w:r w:rsidR="0003671F">
        <w:rPr>
          <w:b w:val="0"/>
          <w:bCs/>
        </w:rPr>
        <w:t xml:space="preserve"> et al.</w:t>
      </w:r>
      <w:r w:rsidRPr="008B5A6E">
        <w:rPr>
          <w:b w:val="0"/>
          <w:bCs/>
        </w:rPr>
        <w:t>, 2020</w:t>
      </w:r>
      <w:r w:rsidR="00FF48C8">
        <w:rPr>
          <w:b w:val="0"/>
          <w:bCs/>
        </w:rPr>
        <w:t>) (</w:t>
      </w:r>
      <w:proofErr w:type="spellStart"/>
      <w:proofErr w:type="gramStart"/>
      <w:r w:rsidRPr="008B5A6E">
        <w:rPr>
          <w:b w:val="0"/>
          <w:bCs/>
        </w:rPr>
        <w:t>Dolasinski</w:t>
      </w:r>
      <w:proofErr w:type="spellEnd"/>
      <w:r w:rsidRPr="008B5A6E">
        <w:rPr>
          <w:b w:val="0"/>
          <w:bCs/>
        </w:rPr>
        <w:t xml:space="preserve">  &amp;</w:t>
      </w:r>
      <w:proofErr w:type="gramEnd"/>
      <w:r w:rsidRPr="008B5A6E">
        <w:rPr>
          <w:b w:val="0"/>
          <w:bCs/>
        </w:rPr>
        <w:t xml:space="preserve"> Reynolds, 2020).</w:t>
      </w:r>
    </w:p>
    <w:p w14:paraId="5C468335" w14:textId="0D3253D3" w:rsidR="00860E4E" w:rsidRPr="008B5A6E" w:rsidRDefault="00860E4E" w:rsidP="003308D5">
      <w:pPr>
        <w:pStyle w:val="APA1"/>
        <w:ind w:firstLine="720"/>
        <w:jc w:val="left"/>
        <w:outlineLvl w:val="1"/>
        <w:rPr>
          <w:b w:val="0"/>
          <w:bCs/>
        </w:rPr>
      </w:pPr>
      <w:r w:rsidRPr="008B5A6E">
        <w:rPr>
          <w:b w:val="0"/>
          <w:bCs/>
        </w:rPr>
        <w:t xml:space="preserve">For the project, an app will be utilized for one section </w:t>
      </w:r>
      <w:r w:rsidR="00DD5ACE">
        <w:rPr>
          <w:b w:val="0"/>
          <w:bCs/>
        </w:rPr>
        <w:t>of the Medical Surgical Course</w:t>
      </w:r>
      <w:r w:rsidRPr="008B5A6E">
        <w:rPr>
          <w:b w:val="0"/>
          <w:bCs/>
        </w:rPr>
        <w:t xml:space="preserve">. </w:t>
      </w:r>
      <w:r w:rsidR="00DD5ACE">
        <w:rPr>
          <w:b w:val="0"/>
          <w:bCs/>
        </w:rPr>
        <w:t>A</w:t>
      </w:r>
      <w:r w:rsidRPr="008B5A6E">
        <w:rPr>
          <w:b w:val="0"/>
          <w:bCs/>
        </w:rPr>
        <w:t xml:space="preserve"> </w:t>
      </w:r>
      <w:commentRangeStart w:id="141"/>
      <w:commentRangeStart w:id="142"/>
      <w:r w:rsidRPr="008B5A6E">
        <w:rPr>
          <w:b w:val="0"/>
          <w:bCs/>
        </w:rPr>
        <w:t>survey</w:t>
      </w:r>
      <w:commentRangeEnd w:id="141"/>
      <w:r w:rsidR="006F0561">
        <w:rPr>
          <w:rStyle w:val="CommentReference"/>
          <w:rFonts w:ascii="Georgia" w:hAnsi="Georgia" w:cstheme="minorBidi"/>
          <w:b w:val="0"/>
        </w:rPr>
        <w:commentReference w:id="141"/>
      </w:r>
      <w:commentRangeEnd w:id="142"/>
      <w:r w:rsidR="00A330D1">
        <w:rPr>
          <w:rStyle w:val="CommentReference"/>
          <w:rFonts w:ascii="Georgia" w:hAnsi="Georgia" w:cstheme="minorBidi"/>
          <w:b w:val="0"/>
        </w:rPr>
        <w:commentReference w:id="142"/>
      </w:r>
      <w:r w:rsidRPr="008B5A6E">
        <w:rPr>
          <w:b w:val="0"/>
          <w:bCs/>
        </w:rPr>
        <w:t xml:space="preserve"> in the form of a questionnaire will be given to those </w:t>
      </w:r>
      <w:r w:rsidR="00DD5ACE" w:rsidRPr="008B5A6E">
        <w:rPr>
          <w:b w:val="0"/>
          <w:bCs/>
        </w:rPr>
        <w:t>included in the study</w:t>
      </w:r>
      <w:r w:rsidR="00DD5ACE">
        <w:rPr>
          <w:b w:val="0"/>
          <w:bCs/>
        </w:rPr>
        <w:t xml:space="preserve"> before and after the intervention implementation</w:t>
      </w:r>
      <w:r w:rsidRPr="008B5A6E">
        <w:rPr>
          <w:b w:val="0"/>
          <w:bCs/>
        </w:rPr>
        <w:t xml:space="preserve">. </w:t>
      </w:r>
      <w:del w:id="143" w:author="Crystal Dodson" w:date="2021-11-30T17:27:00Z">
        <w:r w:rsidRPr="008B5A6E" w:rsidDel="006F0561">
          <w:rPr>
            <w:b w:val="0"/>
            <w:bCs/>
          </w:rPr>
          <w:delText xml:space="preserve">Grades will also be reviewed and a comparison from the previous term will be used to determine whether or not the grades have improved after the intervention. </w:delText>
        </w:r>
      </w:del>
    </w:p>
    <w:p w14:paraId="18246B63" w14:textId="77777777" w:rsidR="00860E4E" w:rsidRPr="008B5A6E" w:rsidRDefault="00860E4E" w:rsidP="003308D5">
      <w:pPr>
        <w:pStyle w:val="APA1"/>
        <w:outlineLvl w:val="1"/>
        <w:rPr>
          <w:b w:val="0"/>
          <w:bCs/>
        </w:rPr>
      </w:pPr>
    </w:p>
    <w:p w14:paraId="4838745B" w14:textId="630CFD0B" w:rsidR="00860E4E" w:rsidRPr="008B5A6E" w:rsidRDefault="00860E4E" w:rsidP="003308D5">
      <w:pPr>
        <w:pStyle w:val="APA1"/>
        <w:jc w:val="left"/>
        <w:outlineLvl w:val="1"/>
      </w:pPr>
      <w:commentRangeStart w:id="144"/>
      <w:commentRangeStart w:id="145"/>
      <w:r w:rsidRPr="008B5A6E">
        <w:t>Scope</w:t>
      </w:r>
      <w:commentRangeEnd w:id="144"/>
      <w:r w:rsidR="009632C2">
        <w:rPr>
          <w:rStyle w:val="CommentReference"/>
          <w:rFonts w:ascii="Georgia" w:hAnsi="Georgia" w:cstheme="minorBidi"/>
          <w:b w:val="0"/>
        </w:rPr>
        <w:commentReference w:id="144"/>
      </w:r>
      <w:commentRangeEnd w:id="145"/>
      <w:r w:rsidR="00A330D1">
        <w:rPr>
          <w:rStyle w:val="CommentReference"/>
          <w:rFonts w:ascii="Georgia" w:hAnsi="Georgia" w:cstheme="minorBidi"/>
          <w:b w:val="0"/>
        </w:rPr>
        <w:commentReference w:id="145"/>
      </w:r>
    </w:p>
    <w:p w14:paraId="38D49429" w14:textId="6713960D" w:rsidR="00860E4E" w:rsidRDefault="00860E4E" w:rsidP="003308D5">
      <w:pPr>
        <w:pStyle w:val="APA1"/>
        <w:jc w:val="left"/>
        <w:outlineLvl w:val="1"/>
        <w:rPr>
          <w:b w:val="0"/>
          <w:bCs/>
        </w:rPr>
      </w:pPr>
      <w:commentRangeStart w:id="146"/>
      <w:del w:id="147" w:author="Crissy Dodson" w:date="2024-06-10T14:55:00Z">
        <w:r w:rsidRPr="008B5A6E" w:rsidDel="00A330D1">
          <w:rPr>
            <w:b w:val="0"/>
            <w:bCs/>
          </w:rPr>
          <w:delText xml:space="preserve">The selection </w:delText>
        </w:r>
        <w:r w:rsidR="00DD5ACE" w:rsidDel="00A330D1">
          <w:rPr>
            <w:b w:val="0"/>
            <w:bCs/>
          </w:rPr>
          <w:delText>was</w:delText>
        </w:r>
        <w:r w:rsidRPr="008B5A6E" w:rsidDel="00A330D1">
          <w:rPr>
            <w:b w:val="0"/>
            <w:bCs/>
          </w:rPr>
          <w:delText xml:space="preserve"> limited due to the number of students in the M/S II course, so there was no way to pick and choose which students would be best suited for the project</w:delText>
        </w:r>
      </w:del>
      <w:commentRangeEnd w:id="146"/>
      <w:r w:rsidR="00A330D1">
        <w:rPr>
          <w:rStyle w:val="CommentReference"/>
          <w:rFonts w:ascii="Georgia" w:hAnsi="Georgia" w:cstheme="minorBidi"/>
          <w:b w:val="0"/>
        </w:rPr>
        <w:commentReference w:id="146"/>
      </w:r>
      <w:del w:id="148" w:author="Crissy Dodson" w:date="2024-06-10T14:55:00Z">
        <w:r w:rsidRPr="008B5A6E" w:rsidDel="00A330D1">
          <w:rPr>
            <w:b w:val="0"/>
            <w:bCs/>
          </w:rPr>
          <w:delText>.</w:delText>
        </w:r>
      </w:del>
      <w:r w:rsidRPr="008B5A6E">
        <w:rPr>
          <w:b w:val="0"/>
          <w:bCs/>
        </w:rPr>
        <w:t xml:space="preserve">  </w:t>
      </w:r>
      <w:commentRangeStart w:id="149"/>
      <w:del w:id="150" w:author="Crystal Dodson" w:date="2021-11-30T17:33:00Z">
        <w:r w:rsidRPr="008B5A6E" w:rsidDel="009632C2">
          <w:rPr>
            <w:b w:val="0"/>
            <w:bCs/>
          </w:rPr>
          <w:delText xml:space="preserve">The mobile app will be introduced to the course beginning the winter term for day and evening courses. Since I am the instructor for the day course, I needed to make sure that a similar class utilized the same app but a different instructor. I will need to be available for the evening course to ensure the students have the exact usage of the technology for the same content. </w:delText>
        </w:r>
      </w:del>
      <w:commentRangeEnd w:id="149"/>
      <w:r w:rsidR="009632C2">
        <w:rPr>
          <w:rStyle w:val="CommentReference"/>
          <w:rFonts w:ascii="Georgia" w:hAnsi="Georgia" w:cstheme="minorBidi"/>
          <w:b w:val="0"/>
        </w:rPr>
        <w:commentReference w:id="149"/>
      </w:r>
    </w:p>
    <w:p w14:paraId="3F5DFB1B" w14:textId="48850B47" w:rsidR="00FA13A1" w:rsidRPr="00FA13A1" w:rsidRDefault="00FA13A1" w:rsidP="003308D5">
      <w:pPr>
        <w:pStyle w:val="APA1"/>
        <w:jc w:val="left"/>
        <w:outlineLvl w:val="1"/>
        <w:rPr>
          <w:rPrChange w:id="151" w:author="Crystal Dodson" w:date="2021-11-30T17:32:00Z">
            <w:rPr>
              <w:b w:val="0"/>
              <w:bCs/>
            </w:rPr>
          </w:rPrChange>
        </w:rPr>
      </w:pPr>
      <w:commentRangeStart w:id="152"/>
      <w:commentRangeStart w:id="153"/>
      <w:r w:rsidRPr="0080330A">
        <w:t>Limitations</w:t>
      </w:r>
      <w:commentRangeEnd w:id="152"/>
      <w:commentRangeEnd w:id="153"/>
      <w:r w:rsidR="00A330D1">
        <w:rPr>
          <w:rStyle w:val="CommentReference"/>
          <w:rFonts w:ascii="Georgia" w:hAnsi="Georgia" w:cstheme="minorBidi"/>
          <w:b w:val="0"/>
        </w:rPr>
        <w:commentReference w:id="152"/>
      </w:r>
      <w:r w:rsidR="002E6977">
        <w:rPr>
          <w:rStyle w:val="CommentReference"/>
          <w:rFonts w:ascii="Georgia" w:hAnsi="Georgia" w:cstheme="minorBidi"/>
          <w:b w:val="0"/>
        </w:rPr>
        <w:commentReference w:id="153"/>
      </w:r>
    </w:p>
    <w:p w14:paraId="4E44BF36" w14:textId="77777777" w:rsidR="00860E4E" w:rsidRPr="00A70033" w:rsidRDefault="00860E4E" w:rsidP="003308D5">
      <w:pPr>
        <w:spacing w:after="0" w:line="480" w:lineRule="auto"/>
        <w:rPr>
          <w:rFonts w:ascii="Times New Roman" w:hAnsi="Times New Roman" w:cs="Times New Roman"/>
          <w:b/>
        </w:rPr>
      </w:pPr>
      <w:commentRangeStart w:id="154"/>
      <w:r w:rsidRPr="00A70033">
        <w:rPr>
          <w:rFonts w:ascii="Times New Roman" w:hAnsi="Times New Roman" w:cs="Times New Roman"/>
          <w:b/>
        </w:rPr>
        <w:t>Delimitations</w:t>
      </w:r>
      <w:commentRangeEnd w:id="154"/>
      <w:r w:rsidR="000B074B">
        <w:rPr>
          <w:rStyle w:val="CommentReference"/>
        </w:rPr>
        <w:commentReference w:id="154"/>
      </w:r>
    </w:p>
    <w:p w14:paraId="44ECCD9F" w14:textId="57D3C817" w:rsidR="00860E4E" w:rsidRPr="00485B06" w:rsidRDefault="000B074B" w:rsidP="003308D5">
      <w:pPr>
        <w:pStyle w:val="APA1"/>
        <w:outlineLvl w:val="1"/>
      </w:pPr>
      <w:commentRangeStart w:id="155"/>
      <w:commentRangeEnd w:id="155"/>
      <w:r>
        <w:rPr>
          <w:rStyle w:val="CommentReference"/>
          <w:rFonts w:ascii="Georgia" w:hAnsi="Georgia" w:cstheme="minorBidi"/>
          <w:b w:val="0"/>
        </w:rPr>
        <w:commentReference w:id="155"/>
      </w:r>
      <w:bookmarkStart w:id="156" w:name="_Toc414616496"/>
      <w:r w:rsidR="00860E4E" w:rsidRPr="00485B06">
        <w:t>Theoretical Framework</w:t>
      </w:r>
      <w:bookmarkEnd w:id="156"/>
    </w:p>
    <w:p w14:paraId="4B992FBE" w14:textId="28FF6CB8" w:rsidR="00860E4E" w:rsidRDefault="00860E4E" w:rsidP="003308D5">
      <w:pPr>
        <w:pStyle w:val="APA"/>
      </w:pPr>
      <w:bookmarkStart w:id="157" w:name="_Toc414616497"/>
      <w:r>
        <w:t xml:space="preserve">The technological framework used to guide the project is the </w:t>
      </w:r>
      <w:r w:rsidRPr="00EE1B35">
        <w:t>Technological Pedagogical Content Knowledge Framework (TPACK)</w:t>
      </w:r>
      <w:r>
        <w:t>,</w:t>
      </w:r>
      <w:r w:rsidRPr="00EE1B35">
        <w:t xml:space="preserve"> created by Punya Mishra and Matthew J. Koehler in 2006</w:t>
      </w:r>
      <w:r>
        <w:t xml:space="preserve">. The TPACK framework evolved from Lee S. </w:t>
      </w:r>
      <w:r w:rsidR="006E547A">
        <w:t>Shulman’s</w:t>
      </w:r>
      <w:r>
        <w:t xml:space="preserve"> 1986 </w:t>
      </w:r>
      <w:r w:rsidR="006E547A">
        <w:t>“</w:t>
      </w:r>
      <w:r>
        <w:t>P</w:t>
      </w:r>
      <w:r w:rsidRPr="00EE1B35">
        <w:t xml:space="preserve">edagogical </w:t>
      </w:r>
      <w:r>
        <w:t>C</w:t>
      </w:r>
      <w:r w:rsidRPr="00EE1B35">
        <w:t xml:space="preserve">ontent </w:t>
      </w:r>
      <w:r>
        <w:t>K</w:t>
      </w:r>
      <w:r w:rsidRPr="00EE1B35">
        <w:t>nowledge</w:t>
      </w:r>
      <w:r w:rsidR="006E547A">
        <w:t>”</w:t>
      </w:r>
      <w:r w:rsidRPr="00EE1B35">
        <w:t xml:space="preserve"> </w:t>
      </w:r>
      <w:r>
        <w:t xml:space="preserve">and has had several variations, including TPACK-G, which supports digital games in the classroom. The TPACK framework provides a strategy for educators to adequately integrate technology into the classroom </w:t>
      </w:r>
      <w:r w:rsidRPr="00EE1B35">
        <w:t>(Mishra &amp; Koehler, 2006)</w:t>
      </w:r>
      <w:r>
        <w:t xml:space="preserve">. </w:t>
      </w:r>
    </w:p>
    <w:p w14:paraId="4EC963D7" w14:textId="0033FF3A" w:rsidR="00860E4E" w:rsidRDefault="00860E4E" w:rsidP="003308D5">
      <w:pPr>
        <w:pStyle w:val="APA"/>
      </w:pPr>
      <w:r>
        <w:t xml:space="preserve">The TPACK framework is </w:t>
      </w:r>
      <w:r w:rsidR="006E547A">
        <w:t>“</w:t>
      </w:r>
      <w:r>
        <w:t>an e</w:t>
      </w:r>
      <w:r w:rsidRPr="00F542DD">
        <w:t>ffective technology integration for pedagogy around specific subject matter requires developing sensitivity to the dynamic, transactional relationship between these components of knowledge situated in unique contexts</w:t>
      </w:r>
      <w:r w:rsidR="006E547A">
        <w:t>”</w:t>
      </w:r>
      <w:r>
        <w:t xml:space="preserve"> </w:t>
      </w:r>
      <w:sdt>
        <w:sdtPr>
          <w:tag w:val="C_11FF83E8-B1F1-41A6-AE82-2EA91585C145"/>
          <w:id w:val="-1708405625"/>
          <w:lock w:val="contentLocked"/>
          <w:placeholder>
            <w:docPart w:val="C5930703D3061041BE6D1F48FF6674F4"/>
          </w:placeholder>
        </w:sdtPr>
        <w:sdtContent>
          <w:r w:rsidRPr="00FC5E73">
            <w:t>(Koehler, 2012)</w:t>
          </w:r>
        </w:sdtContent>
      </w:sdt>
      <w:r>
        <w:t>.</w:t>
      </w:r>
      <w:commentRangeStart w:id="158"/>
      <w:commentRangeEnd w:id="158"/>
      <w:r w:rsidR="004263DA">
        <w:rPr>
          <w:rStyle w:val="CommentReference"/>
          <w:rFonts w:ascii="Georgia" w:eastAsiaTheme="minorHAnsi" w:hAnsi="Georgia" w:cstheme="minorBidi"/>
        </w:rPr>
        <w:commentReference w:id="158"/>
      </w:r>
      <w:r>
        <w:t xml:space="preserve"> Comprised of seven different areas, when used correctly, this framework can be applied by any </w:t>
      </w:r>
      <w:r>
        <w:lastRenderedPageBreak/>
        <w:t>educator perusing technology to support teaching and learning that will benefit the students. According to Koehler, it is essential to note that each framework is unique and may not be appropriate for every situation (Koehler, 2012)</w:t>
      </w:r>
      <w:r w:rsidRPr="00F542DD">
        <w:t>.</w:t>
      </w:r>
    </w:p>
    <w:p w14:paraId="1F080473" w14:textId="5D7DD4CC" w:rsidR="00860E4E" w:rsidRPr="003D6208" w:rsidRDefault="00860E4E" w:rsidP="003308D5">
      <w:pPr>
        <w:pStyle w:val="APA"/>
      </w:pPr>
      <w:r>
        <w:t>According to Schmid</w:t>
      </w:r>
      <w:r w:rsidR="004263DA">
        <w:t xml:space="preserve"> et al.</w:t>
      </w:r>
      <w:r>
        <w:t xml:space="preserve"> (2020), outcomes from the TPACK framework can be measured in several ways, the majority falling into two categories: self-reported and performance-based evaluations. To prevent issues regarding reliability and validity, the assessment tools need to be concise and easy to administer. The authors also state that a </w:t>
      </w:r>
      <w:ins w:id="159" w:author="elizabeth santos" w:date="2023-04-15T18:28:00Z">
        <w:r w:rsidR="006E547A">
          <w:t>“</w:t>
        </w:r>
      </w:ins>
      <w:r w:rsidRPr="00574C3F">
        <w:t xml:space="preserve">short </w:t>
      </w:r>
      <w:r w:rsidRPr="003D6208">
        <w:t>and economically feasible tool</w:t>
      </w:r>
      <w:ins w:id="160" w:author="elizabeth santos" w:date="2023-04-15T18:28:00Z">
        <w:r w:rsidR="006E547A">
          <w:t>”</w:t>
        </w:r>
      </w:ins>
      <w:r w:rsidRPr="003D6208">
        <w:t xml:space="preserve"> will benefit the research (Schmid, Brianza, &amp; </w:t>
      </w:r>
      <w:proofErr w:type="spellStart"/>
      <w:r w:rsidRPr="003D6208">
        <w:t>Petko</w:t>
      </w:r>
      <w:proofErr w:type="spellEnd"/>
      <w:r w:rsidRPr="003D6208">
        <w:t xml:space="preserve">, 2020). </w:t>
      </w:r>
    </w:p>
    <w:p w14:paraId="119F8559" w14:textId="77777777" w:rsidR="00860E4E" w:rsidRPr="003D6208" w:rsidRDefault="00860E4E" w:rsidP="003308D5">
      <w:pPr>
        <w:rPr>
          <w:rFonts w:ascii="Times New Roman" w:hAnsi="Times New Roman" w:cs="Times New Roman"/>
          <w:b/>
          <w:bCs/>
          <w:color w:val="000000" w:themeColor="text1"/>
          <w:shd w:val="clear" w:color="auto" w:fill="FFFFFF"/>
        </w:rPr>
      </w:pPr>
      <w:r w:rsidRPr="003D6208">
        <w:rPr>
          <w:rFonts w:ascii="Times New Roman" w:hAnsi="Times New Roman" w:cs="Times New Roman"/>
          <w:b/>
          <w:bCs/>
          <w:color w:val="000000" w:themeColor="text1"/>
          <w:shd w:val="clear" w:color="auto" w:fill="FFFFFF"/>
        </w:rPr>
        <w:t>Relationship Among the Concepts in the Theoretical Framework</w:t>
      </w:r>
    </w:p>
    <w:p w14:paraId="2FCB6B71" w14:textId="432B5061" w:rsidR="00860E4E" w:rsidRDefault="00860E4E" w:rsidP="003308D5">
      <w:pPr>
        <w:pStyle w:val="APA"/>
      </w:pPr>
      <w:r>
        <w:t xml:space="preserve">The TPACK framework focuses on three main areas: Technological Knowledge, Pedagogical Knowledge, and Content Knowledge. Technological </w:t>
      </w:r>
      <w:r w:rsidR="00DD5ACE">
        <w:t>K</w:t>
      </w:r>
      <w:r>
        <w:t xml:space="preserve">nowledge is considered the </w:t>
      </w:r>
      <w:r w:rsidR="006E547A">
        <w:t>educator’s</w:t>
      </w:r>
      <w:r>
        <w:t xml:space="preserve"> level of experience with the technology, Pedagogical Knowledge is the teaching and learning, and Content Knowledge is what material is being studied during the course. The three circles are constructed using a Venn Diagram, in which the </w:t>
      </w:r>
      <w:r w:rsidRPr="001A0CD8">
        <w:t xml:space="preserve">three </w:t>
      </w:r>
      <w:r>
        <w:t xml:space="preserve">circles </w:t>
      </w:r>
      <w:r w:rsidRPr="001A0CD8">
        <w:t>overl</w:t>
      </w:r>
      <w:r>
        <w:t>ap.</w:t>
      </w:r>
      <w:r w:rsidRPr="001A0CD8">
        <w:t xml:space="preserve"> The overlapping areas include </w:t>
      </w:r>
      <w:r>
        <w:t>T</w:t>
      </w:r>
      <w:r w:rsidRPr="001A0CD8">
        <w:t xml:space="preserve">echnological </w:t>
      </w:r>
      <w:r>
        <w:t>P</w:t>
      </w:r>
      <w:r w:rsidRPr="001A0CD8">
        <w:t xml:space="preserve">edagogical </w:t>
      </w:r>
      <w:r>
        <w:t>K</w:t>
      </w:r>
      <w:r w:rsidRPr="001A0CD8">
        <w:t xml:space="preserve">nowledge, </w:t>
      </w:r>
      <w:r>
        <w:t>T</w:t>
      </w:r>
      <w:r w:rsidRPr="001A0CD8">
        <w:t xml:space="preserve">echnological </w:t>
      </w:r>
      <w:r>
        <w:t>K</w:t>
      </w:r>
      <w:r w:rsidRPr="001A0CD8">
        <w:t xml:space="preserve">nowledge, </w:t>
      </w:r>
      <w:r>
        <w:t>P</w:t>
      </w:r>
      <w:r w:rsidRPr="001A0CD8">
        <w:t xml:space="preserve">edagogical </w:t>
      </w:r>
      <w:r>
        <w:t>C</w:t>
      </w:r>
      <w:r w:rsidRPr="001A0CD8">
        <w:t xml:space="preserve">ontent </w:t>
      </w:r>
      <w:r>
        <w:t>K</w:t>
      </w:r>
      <w:r w:rsidRPr="001A0CD8">
        <w:t>nowledge</w:t>
      </w:r>
      <w:r>
        <w:t>, and, most importantly, the center, Technological Pedagogical Content Knowledge</w:t>
      </w:r>
      <w:r w:rsidRPr="001A0CD8">
        <w:t>.</w:t>
      </w:r>
      <w:r>
        <w:t xml:space="preserve"> Koehler describes the center as the </w:t>
      </w:r>
      <w:r w:rsidR="006E547A">
        <w:t>“</w:t>
      </w:r>
      <w:r>
        <w:t>heart</w:t>
      </w:r>
      <w:r w:rsidR="006E547A">
        <w:t>”</w:t>
      </w:r>
      <w:r>
        <w:t xml:space="preserve"> of the model (Koehler, 2012)</w:t>
      </w:r>
    </w:p>
    <w:p w14:paraId="29E5AC2A" w14:textId="77777777" w:rsidR="00860E4E" w:rsidRPr="003D6208" w:rsidRDefault="00860E4E" w:rsidP="003308D5">
      <w:pPr>
        <w:rPr>
          <w:rFonts w:ascii="Times New Roman" w:hAnsi="Times New Roman" w:cs="Times New Roman"/>
          <w:b/>
          <w:bCs/>
          <w:color w:val="000000" w:themeColor="text1"/>
          <w:shd w:val="clear" w:color="auto" w:fill="FFFFFF"/>
        </w:rPr>
      </w:pPr>
      <w:r w:rsidRPr="003D6208">
        <w:rPr>
          <w:rFonts w:ascii="Times New Roman" w:hAnsi="Times New Roman" w:cs="Times New Roman"/>
          <w:b/>
          <w:bCs/>
          <w:color w:val="000000" w:themeColor="text1"/>
          <w:shd w:val="clear" w:color="auto" w:fill="FFFFFF"/>
        </w:rPr>
        <w:t>Relationship Between TPACK and the Project Concepts</w:t>
      </w:r>
    </w:p>
    <w:p w14:paraId="6B0A8020" w14:textId="1BF391C4" w:rsidR="00860E4E" w:rsidRDefault="00860E4E" w:rsidP="003308D5">
      <w:pPr>
        <w:pStyle w:val="APA"/>
      </w:pPr>
      <w:r>
        <w:t xml:space="preserve">TPACK, when utilized correctly, will blend the three areas, Technological Knowledge, Pedagogical Knowledge, and Content Knowledge, into a synergistic adaptation that allows for </w:t>
      </w:r>
      <w:r w:rsidR="00DD5ACE">
        <w:t xml:space="preserve">the </w:t>
      </w:r>
      <w:r>
        <w:t xml:space="preserve">effective use of technology in the classroom. The TPACK concept, when applied to the project, requires that the central components be identified first. Content Knowledge is the </w:t>
      </w:r>
      <w:r w:rsidR="006E547A">
        <w:t>instructor’s</w:t>
      </w:r>
      <w:r>
        <w:t xml:space="preserve"> Knowledge about all elements of Medical-Surgical II content discussed in the lecture. Pedagogical Knowledge is the understanding of </w:t>
      </w:r>
      <w:r w:rsidR="006B5926">
        <w:t xml:space="preserve">nursing </w:t>
      </w:r>
      <w:r>
        <w:t xml:space="preserve">students and what teaching </w:t>
      </w:r>
      <w:r>
        <w:lastRenderedPageBreak/>
        <w:t xml:space="preserve">techniques work best to teach the didactic portion of the content, including the course structure, lesson plans, and student evaluations. Technological Knowledge is the digital application (app) that is the intervention for the project. </w:t>
      </w:r>
    </w:p>
    <w:p w14:paraId="0CE246A9" w14:textId="41E6E854" w:rsidR="00860E4E" w:rsidRDefault="00860E4E" w:rsidP="003308D5">
      <w:pPr>
        <w:pStyle w:val="APA"/>
      </w:pPr>
      <w:r>
        <w:t>The overlapping areas will combine the three main components, focusing on creating a symbiotic center: the Technological Pedagogical Content Knowledge, which is the successful integration of the digital app with the course content</w:t>
      </w:r>
      <w:r w:rsidRPr="001A0CD8">
        <w:t>.</w:t>
      </w:r>
      <w:r>
        <w:t xml:space="preserve"> Technological Pedagogical Knowledge consists of identifying how the digital app will achieve the learning outcome. The Pedagogical Content Knowledge will consist of understanding best practices in teaching M/S II students the specific content utilizing various resources and teaching techniques. The Technological Content Knowledge will center around the digital app, how it will positively impact the content delivered, and how the </w:t>
      </w:r>
      <w:r w:rsidR="006B5926">
        <w:t>nursing</w:t>
      </w:r>
      <w:r>
        <w:t xml:space="preserve"> students can utilize it (see </w:t>
      </w:r>
      <w:r w:rsidR="006B5926">
        <w:t>Appendix B</w:t>
      </w:r>
      <w:r>
        <w:t>).</w:t>
      </w:r>
    </w:p>
    <w:p w14:paraId="5FBD7EC2" w14:textId="77777777" w:rsidR="00860E4E" w:rsidRPr="006B7570" w:rsidRDefault="00860E4E" w:rsidP="003308D5">
      <w:pPr>
        <w:pStyle w:val="APA1"/>
        <w:outlineLvl w:val="1"/>
      </w:pPr>
      <w:r w:rsidRPr="00485B06">
        <w:t>Definition of Ter</w:t>
      </w:r>
      <w:bookmarkEnd w:id="157"/>
      <w:r>
        <w:t>ms</w:t>
      </w:r>
    </w:p>
    <w:p w14:paraId="03B4CF9E" w14:textId="755EAA93" w:rsidR="00860E4E" w:rsidRPr="006B7570" w:rsidRDefault="00860E4E" w:rsidP="003308D5">
      <w:pPr>
        <w:spacing w:after="0" w:line="480" w:lineRule="auto"/>
        <w:ind w:firstLine="720"/>
        <w:rPr>
          <w:rFonts w:ascii="Times New Roman" w:hAnsi="Times New Roman" w:cs="Times New Roman"/>
        </w:rPr>
      </w:pPr>
      <w:r w:rsidRPr="006B7570">
        <w:rPr>
          <w:rFonts w:ascii="Times New Roman" w:hAnsi="Times New Roman" w:cs="Times New Roman"/>
          <w:i/>
          <w:iCs/>
        </w:rPr>
        <w:t>Generation Z</w:t>
      </w:r>
      <w:r>
        <w:rPr>
          <w:rFonts w:ascii="Times New Roman" w:hAnsi="Times New Roman" w:cs="Times New Roman"/>
        </w:rPr>
        <w:t>: Individuals</w:t>
      </w:r>
      <w:r w:rsidRPr="006B7570">
        <w:rPr>
          <w:rFonts w:ascii="Times New Roman" w:hAnsi="Times New Roman" w:cs="Times New Roman"/>
        </w:rPr>
        <w:t xml:space="preserve"> born into the digital age. They are </w:t>
      </w:r>
      <w:r w:rsidR="00DD5ACE">
        <w:rPr>
          <w:rFonts w:ascii="Times New Roman" w:hAnsi="Times New Roman" w:cs="Times New Roman"/>
        </w:rPr>
        <w:t>hyper-cognizant</w:t>
      </w:r>
      <w:r w:rsidRPr="006B7570">
        <w:rPr>
          <w:rFonts w:ascii="Times New Roman" w:hAnsi="Times New Roman" w:cs="Times New Roman"/>
        </w:rPr>
        <w:t xml:space="preserve"> individuals born after 1997 that have evolved into students </w:t>
      </w:r>
      <w:r w:rsidR="00DD5ACE">
        <w:rPr>
          <w:rFonts w:ascii="Times New Roman" w:hAnsi="Times New Roman" w:cs="Times New Roman"/>
        </w:rPr>
        <w:t>utterly</w:t>
      </w:r>
      <w:r w:rsidRPr="006B7570">
        <w:rPr>
          <w:rFonts w:ascii="Times New Roman" w:hAnsi="Times New Roman" w:cs="Times New Roman"/>
        </w:rPr>
        <w:t xml:space="preserve"> dependent on smartphones and other technology for instant results and gratification. These students are constantly connected to the world around them (Hernandez-de-Menendez</w:t>
      </w:r>
      <w:r w:rsidR="008E1CB5">
        <w:rPr>
          <w:rFonts w:ascii="Times New Roman" w:hAnsi="Times New Roman" w:cs="Times New Roman"/>
        </w:rPr>
        <w:t xml:space="preserve"> et al.</w:t>
      </w:r>
      <w:r w:rsidRPr="006B7570">
        <w:rPr>
          <w:rFonts w:ascii="Times New Roman" w:hAnsi="Times New Roman" w:cs="Times New Roman"/>
        </w:rPr>
        <w:t>, 2020</w:t>
      </w:r>
      <w:ins w:id="161" w:author="Crystal Dodson" w:date="2021-11-30T17:56:00Z">
        <w:r w:rsidR="006B5926">
          <w:rPr>
            <w:rFonts w:ascii="Times New Roman" w:hAnsi="Times New Roman" w:cs="Times New Roman"/>
          </w:rPr>
          <w:t>;</w:t>
        </w:r>
      </w:ins>
      <w:ins w:id="162" w:author="elizabeth santos" w:date="2023-04-15T18:52:00Z">
        <w:r w:rsidR="00DD5ACE">
          <w:rPr>
            <w:rFonts w:ascii="Times New Roman" w:hAnsi="Times New Roman" w:cs="Times New Roman"/>
          </w:rPr>
          <w:t xml:space="preserve"> </w:t>
        </w:r>
      </w:ins>
      <w:r w:rsidRPr="006B7570">
        <w:rPr>
          <w:rFonts w:ascii="Times New Roman" w:hAnsi="Times New Roman" w:cs="Times New Roman"/>
        </w:rPr>
        <w:t>Mohr &amp; Mohr, 2017).</w:t>
      </w:r>
    </w:p>
    <w:p w14:paraId="4A8D8C88" w14:textId="062A6311" w:rsidR="00860E4E" w:rsidRPr="006B7570" w:rsidRDefault="00860E4E" w:rsidP="003308D5">
      <w:pPr>
        <w:spacing w:after="0" w:line="480" w:lineRule="auto"/>
        <w:ind w:firstLine="720"/>
        <w:rPr>
          <w:rFonts w:ascii="Times New Roman" w:hAnsi="Times New Roman" w:cs="Times New Roman"/>
        </w:rPr>
      </w:pPr>
      <w:r w:rsidRPr="006B7570">
        <w:rPr>
          <w:rFonts w:ascii="Times New Roman" w:hAnsi="Times New Roman" w:cs="Times New Roman"/>
          <w:i/>
          <w:iCs/>
        </w:rPr>
        <w:t>Nursing Students</w:t>
      </w:r>
      <w:r>
        <w:rPr>
          <w:rFonts w:ascii="Times New Roman" w:hAnsi="Times New Roman" w:cs="Times New Roman"/>
        </w:rPr>
        <w:t>: I</w:t>
      </w:r>
      <w:r w:rsidRPr="006B7570">
        <w:rPr>
          <w:rFonts w:ascii="Times New Roman" w:hAnsi="Times New Roman" w:cs="Times New Roman"/>
        </w:rPr>
        <w:t xml:space="preserve">ndividuals enrolled in higher education for the sole purpose of becoming licensed nurses. One college explains that the nursing student is educated </w:t>
      </w:r>
      <w:r w:rsidR="00DD5ACE">
        <w:rPr>
          <w:rFonts w:ascii="Times New Roman" w:hAnsi="Times New Roman" w:cs="Times New Roman"/>
        </w:rPr>
        <w:t>about</w:t>
      </w:r>
      <w:r w:rsidRPr="006B7570">
        <w:rPr>
          <w:rFonts w:ascii="Times New Roman" w:hAnsi="Times New Roman" w:cs="Times New Roman"/>
        </w:rPr>
        <w:t xml:space="preserve"> the promotion, maintenance, and restoration of the </w:t>
      </w:r>
      <w:r w:rsidR="006E547A">
        <w:rPr>
          <w:rFonts w:ascii="Times New Roman" w:hAnsi="Times New Roman" w:cs="Times New Roman"/>
        </w:rPr>
        <w:t>client’s</w:t>
      </w:r>
      <w:r w:rsidRPr="006B7570">
        <w:rPr>
          <w:rFonts w:ascii="Times New Roman" w:hAnsi="Times New Roman" w:cs="Times New Roman"/>
        </w:rPr>
        <w:t xml:space="preserve"> health </w:t>
      </w:r>
      <w:r w:rsidR="006E547A">
        <w:rPr>
          <w:rFonts w:ascii="Times New Roman" w:hAnsi="Times New Roman" w:cs="Times New Roman"/>
        </w:rPr>
        <w:t>“</w:t>
      </w:r>
      <w:r w:rsidRPr="006B7570">
        <w:rPr>
          <w:rFonts w:ascii="Times New Roman" w:hAnsi="Times New Roman" w:cs="Times New Roman"/>
        </w:rPr>
        <w:t>by following the clearly laid out hospital procedures</w:t>
      </w:r>
      <w:r w:rsidR="006E547A">
        <w:rPr>
          <w:rFonts w:ascii="Times New Roman" w:hAnsi="Times New Roman" w:cs="Times New Roman"/>
        </w:rPr>
        <w:t>”</w:t>
      </w:r>
      <w:r w:rsidRPr="006B7570">
        <w:rPr>
          <w:rFonts w:ascii="Times New Roman" w:hAnsi="Times New Roman" w:cs="Times New Roman"/>
        </w:rPr>
        <w:t xml:space="preserve"> (ECPI University [ECPI], 2021). The student nurse can do this through education and hands-on training by training in the skills lab and </w:t>
      </w:r>
      <w:r w:rsidR="006E547A">
        <w:rPr>
          <w:rFonts w:ascii="Times New Roman" w:hAnsi="Times New Roman" w:cs="Times New Roman"/>
        </w:rPr>
        <w:t>“</w:t>
      </w:r>
      <w:r w:rsidRPr="006B7570">
        <w:rPr>
          <w:rFonts w:ascii="Times New Roman" w:hAnsi="Times New Roman" w:cs="Times New Roman"/>
        </w:rPr>
        <w:t>joining clinical rotations under the supervision of a nursing instructor</w:t>
      </w:r>
      <w:r w:rsidR="006E547A">
        <w:rPr>
          <w:rFonts w:ascii="Times New Roman" w:hAnsi="Times New Roman" w:cs="Times New Roman"/>
        </w:rPr>
        <w:t>”</w:t>
      </w:r>
      <w:r w:rsidRPr="006B7570">
        <w:rPr>
          <w:rFonts w:ascii="Times New Roman" w:hAnsi="Times New Roman" w:cs="Times New Roman"/>
        </w:rPr>
        <w:t xml:space="preserve"> (</w:t>
      </w:r>
      <w:r w:rsidR="006E547A">
        <w:rPr>
          <w:rFonts w:ascii="Times New Roman" w:hAnsi="Times New Roman" w:cs="Times New Roman"/>
        </w:rPr>
        <w:t>“</w:t>
      </w:r>
      <w:r w:rsidRPr="006B7570">
        <w:rPr>
          <w:rFonts w:ascii="Times New Roman" w:hAnsi="Times New Roman" w:cs="Times New Roman"/>
        </w:rPr>
        <w:t>ECPI</w:t>
      </w:r>
      <w:r w:rsidR="00DD5ACE">
        <w:rPr>
          <w:rFonts w:ascii="Times New Roman" w:hAnsi="Times New Roman" w:cs="Times New Roman"/>
        </w:rPr>
        <w:t>,</w:t>
      </w:r>
      <w:r w:rsidR="006E547A">
        <w:rPr>
          <w:rFonts w:ascii="Times New Roman" w:hAnsi="Times New Roman" w:cs="Times New Roman"/>
        </w:rPr>
        <w:t>”</w:t>
      </w:r>
      <w:r w:rsidRPr="006B7570">
        <w:rPr>
          <w:rFonts w:ascii="Times New Roman" w:hAnsi="Times New Roman" w:cs="Times New Roman"/>
        </w:rPr>
        <w:t xml:space="preserve"> 2021).</w:t>
      </w:r>
    </w:p>
    <w:p w14:paraId="335516B9" w14:textId="248A1AAC" w:rsidR="00860E4E" w:rsidRPr="006B7570" w:rsidRDefault="00860E4E" w:rsidP="003308D5">
      <w:pPr>
        <w:spacing w:after="0" w:line="480" w:lineRule="auto"/>
        <w:ind w:firstLine="720"/>
        <w:rPr>
          <w:rFonts w:ascii="Times New Roman" w:hAnsi="Times New Roman" w:cs="Times New Roman"/>
        </w:rPr>
      </w:pPr>
      <w:r w:rsidRPr="006B7570">
        <w:rPr>
          <w:rFonts w:ascii="Times New Roman" w:hAnsi="Times New Roman" w:cs="Times New Roman"/>
          <w:i/>
          <w:iCs/>
        </w:rPr>
        <w:lastRenderedPageBreak/>
        <w:t>Mobile technology</w:t>
      </w:r>
      <w:r>
        <w:rPr>
          <w:rFonts w:ascii="Times New Roman" w:hAnsi="Times New Roman" w:cs="Times New Roman"/>
          <w:i/>
          <w:iCs/>
        </w:rPr>
        <w:t>:</w:t>
      </w:r>
      <w:r w:rsidRPr="006B7570">
        <w:rPr>
          <w:rFonts w:ascii="Times New Roman" w:hAnsi="Times New Roman" w:cs="Times New Roman"/>
        </w:rPr>
        <w:t xml:space="preserve"> </w:t>
      </w:r>
      <w:r>
        <w:rPr>
          <w:rFonts w:ascii="Times New Roman" w:hAnsi="Times New Roman" w:cs="Times New Roman"/>
        </w:rPr>
        <w:t>A</w:t>
      </w:r>
      <w:r w:rsidRPr="006B7570">
        <w:rPr>
          <w:rFonts w:ascii="Times New Roman" w:hAnsi="Times New Roman" w:cs="Times New Roman"/>
        </w:rPr>
        <w:t xml:space="preserve"> form of digital technology that is </w:t>
      </w:r>
      <w:r w:rsidR="00DD5ACE">
        <w:rPr>
          <w:rFonts w:ascii="Times New Roman" w:hAnsi="Times New Roman" w:cs="Times New Roman"/>
        </w:rPr>
        <w:t>quickly</w:t>
      </w:r>
      <w:r w:rsidRPr="006B7570">
        <w:rPr>
          <w:rFonts w:ascii="Times New Roman" w:hAnsi="Times New Roman" w:cs="Times New Roman"/>
        </w:rPr>
        <w:t xml:space="preserve"> taken from one place to another. This easily accessible equipment is often in the form of </w:t>
      </w:r>
      <w:r w:rsidR="006E547A">
        <w:rPr>
          <w:rFonts w:ascii="Times New Roman" w:hAnsi="Times New Roman" w:cs="Times New Roman"/>
        </w:rPr>
        <w:t>“</w:t>
      </w:r>
      <w:r w:rsidRPr="006B7570">
        <w:rPr>
          <w:rFonts w:ascii="Times New Roman" w:hAnsi="Times New Roman" w:cs="Times New Roman"/>
        </w:rPr>
        <w:t>handheld computing devices have evolved into powerful and affordable learning tools</w:t>
      </w:r>
      <w:r w:rsidR="006E547A">
        <w:rPr>
          <w:rFonts w:ascii="Times New Roman" w:hAnsi="Times New Roman" w:cs="Times New Roman"/>
        </w:rPr>
        <w:t>”</w:t>
      </w:r>
      <w:r w:rsidRPr="006B7570">
        <w:rPr>
          <w:rFonts w:ascii="Times New Roman" w:hAnsi="Times New Roman" w:cs="Times New Roman"/>
        </w:rPr>
        <w:t xml:space="preserve"> (Franklin</w:t>
      </w:r>
      <w:r w:rsidR="008E1CB5">
        <w:rPr>
          <w:rFonts w:ascii="Times New Roman" w:hAnsi="Times New Roman" w:cs="Times New Roman"/>
        </w:rPr>
        <w:t xml:space="preserve"> et al.</w:t>
      </w:r>
      <w:r w:rsidRPr="006B7570">
        <w:rPr>
          <w:rFonts w:ascii="Times New Roman" w:hAnsi="Times New Roman" w:cs="Times New Roman"/>
        </w:rPr>
        <w:t>, 2007).</w:t>
      </w:r>
    </w:p>
    <w:p w14:paraId="62557E76" w14:textId="30C57907" w:rsidR="00860E4E" w:rsidRPr="00485B06" w:rsidRDefault="00860E4E" w:rsidP="003308D5">
      <w:pPr>
        <w:spacing w:after="0" w:line="480" w:lineRule="auto"/>
        <w:ind w:firstLine="720"/>
        <w:rPr>
          <w:rFonts w:ascii="Times New Roman" w:hAnsi="Times New Roman" w:cs="Times New Roman"/>
        </w:rPr>
      </w:pPr>
      <w:r w:rsidRPr="006B7570">
        <w:rPr>
          <w:rFonts w:ascii="Times New Roman" w:hAnsi="Times New Roman" w:cs="Times New Roman"/>
          <w:i/>
          <w:iCs/>
        </w:rPr>
        <w:t>Learning styles</w:t>
      </w:r>
      <w:r>
        <w:rPr>
          <w:rFonts w:ascii="Times New Roman" w:hAnsi="Times New Roman" w:cs="Times New Roman"/>
          <w:i/>
          <w:iCs/>
        </w:rPr>
        <w:t>:</w:t>
      </w:r>
      <w:r w:rsidRPr="006B7570">
        <w:rPr>
          <w:rFonts w:ascii="Times New Roman" w:hAnsi="Times New Roman" w:cs="Times New Roman"/>
        </w:rPr>
        <w:t xml:space="preserve"> </w:t>
      </w:r>
      <w:r>
        <w:rPr>
          <w:rFonts w:ascii="Times New Roman" w:hAnsi="Times New Roman" w:cs="Times New Roman"/>
        </w:rPr>
        <w:t>The idea</w:t>
      </w:r>
      <w:r w:rsidRPr="006B7570">
        <w:rPr>
          <w:rFonts w:ascii="Times New Roman" w:hAnsi="Times New Roman" w:cs="Times New Roman"/>
        </w:rPr>
        <w:t xml:space="preserve"> that students learn new information in various ways; however, </w:t>
      </w:r>
      <w:r w:rsidR="00DD5ACE">
        <w:rPr>
          <w:rFonts w:ascii="Times New Roman" w:hAnsi="Times New Roman" w:cs="Times New Roman"/>
        </w:rPr>
        <w:t>techniques are</w:t>
      </w:r>
      <w:r w:rsidRPr="006B7570">
        <w:rPr>
          <w:rFonts w:ascii="Times New Roman" w:hAnsi="Times New Roman" w:cs="Times New Roman"/>
        </w:rPr>
        <w:t xml:space="preserve"> more appropriate for specific individuals. Some theorists believe that students can be classified as visual, aural, verbal, and kinesthetic, while others have supported seven</w:t>
      </w:r>
      <w:ins w:id="163" w:author="elizabeth santos" w:date="2023-04-15T18:53:00Z">
        <w:r w:rsidR="00DD5ACE">
          <w:rPr>
            <w:rFonts w:ascii="Times New Roman" w:hAnsi="Times New Roman" w:cs="Times New Roman"/>
          </w:rPr>
          <w:t>,</w:t>
        </w:r>
      </w:ins>
      <w:r w:rsidRPr="006B7570">
        <w:rPr>
          <w:rFonts w:ascii="Times New Roman" w:hAnsi="Times New Roman" w:cs="Times New Roman"/>
        </w:rPr>
        <w:t xml:space="preserve"> adding to the previous four; logical, social, and solitary (Mirza &amp; Khurshid, 2020). There are also supporters of </w:t>
      </w:r>
      <w:r w:rsidR="006E547A">
        <w:rPr>
          <w:rFonts w:ascii="Times New Roman" w:hAnsi="Times New Roman" w:cs="Times New Roman"/>
        </w:rPr>
        <w:t>Kolb’s</w:t>
      </w:r>
      <w:r w:rsidRPr="006B7570">
        <w:rPr>
          <w:rFonts w:ascii="Times New Roman" w:hAnsi="Times New Roman" w:cs="Times New Roman"/>
        </w:rPr>
        <w:t xml:space="preserve"> learning style</w:t>
      </w:r>
      <w:ins w:id="164" w:author="elizabeth santos" w:date="2023-04-15T18:54:00Z">
        <w:r w:rsidR="00DD5ACE">
          <w:rPr>
            <w:rFonts w:ascii="Times New Roman" w:hAnsi="Times New Roman" w:cs="Times New Roman"/>
          </w:rPr>
          <w:t>,</w:t>
        </w:r>
      </w:ins>
      <w:r w:rsidRPr="006B7570">
        <w:rPr>
          <w:rFonts w:ascii="Times New Roman" w:hAnsi="Times New Roman" w:cs="Times New Roman"/>
        </w:rPr>
        <w:t xml:space="preserve"> </w:t>
      </w:r>
      <w:r w:rsidR="00DD5ACE">
        <w:rPr>
          <w:rFonts w:ascii="Times New Roman" w:hAnsi="Times New Roman" w:cs="Times New Roman"/>
        </w:rPr>
        <w:t>which</w:t>
      </w:r>
      <w:r w:rsidRPr="006B7570">
        <w:rPr>
          <w:rFonts w:ascii="Times New Roman" w:hAnsi="Times New Roman" w:cs="Times New Roman"/>
        </w:rPr>
        <w:t xml:space="preserve"> includes Concrete Experience, Reflective Observation, Abstract Conceptualization, and Active Experimentation (McLeod, 2017).</w:t>
      </w:r>
    </w:p>
    <w:p w14:paraId="04E16B1C" w14:textId="77777777" w:rsidR="00860E4E" w:rsidRPr="00485B06" w:rsidRDefault="00860E4E" w:rsidP="003308D5">
      <w:pPr>
        <w:pStyle w:val="APA1"/>
        <w:outlineLvl w:val="1"/>
      </w:pPr>
      <w:bookmarkStart w:id="165" w:name="_Toc401222473"/>
      <w:bookmarkStart w:id="166" w:name="_Toc414616498"/>
      <w:r w:rsidRPr="00485B06">
        <w:t>Summary</w:t>
      </w:r>
      <w:bookmarkEnd w:id="165"/>
      <w:bookmarkEnd w:id="166"/>
    </w:p>
    <w:p w14:paraId="56D6B669" w14:textId="2CD7750E" w:rsidR="00860E4E" w:rsidRDefault="00860E4E" w:rsidP="003308D5">
      <w:pPr>
        <w:pStyle w:val="APA"/>
      </w:pPr>
      <w:r w:rsidRPr="00485B06">
        <w:tab/>
      </w:r>
      <w:r>
        <w:t xml:space="preserve">Gen Z students are projected to become the majority in nursing schools and future nurses; therefore, their unique relationship with technology must be explored and integrated into lectures.  Reviewing several articles regarding implementing technology into the classroom provided helpful information and insight into why technology can benefit Gen Z </w:t>
      </w:r>
      <w:r w:rsidR="00DD5ACE">
        <w:t>students</w:t>
      </w:r>
      <w:r>
        <w:t xml:space="preserve">; however, there has not been consistency on what to incorporate. There have been many proponents of using what is already available such as social media sites and other digital platforms; however, there were very few specific to Gen Z and technology in the lecture portion of nursing classes. </w:t>
      </w:r>
    </w:p>
    <w:p w14:paraId="1296AB34" w14:textId="1EF04CEB" w:rsidR="000429BC" w:rsidRPr="00485B06" w:rsidRDefault="000429BC" w:rsidP="000429BC">
      <w:pPr>
        <w:spacing w:after="0" w:line="480" w:lineRule="auto"/>
        <w:rPr>
          <w:rFonts w:ascii="Times New Roman" w:hAnsi="Times New Roman" w:cs="Times New Roman"/>
        </w:rPr>
      </w:pPr>
    </w:p>
    <w:p w14:paraId="31920D76" w14:textId="689B10E8" w:rsidR="00B87312" w:rsidRDefault="00B87312" w:rsidP="00860E4E">
      <w:pPr>
        <w:rPr>
          <w:rFonts w:ascii="Times New Roman" w:hAnsi="Times New Roman" w:cs="Times New Roman"/>
        </w:rPr>
      </w:pPr>
    </w:p>
    <w:p w14:paraId="1FE49336" w14:textId="77777777" w:rsidR="00860E4E" w:rsidRPr="00860E4E" w:rsidRDefault="00860E4E" w:rsidP="00860E4E">
      <w:pPr>
        <w:rPr>
          <w:rFonts w:ascii="Times New Roman" w:hAnsi="Times New Roman" w:cs="Times New Roman"/>
        </w:rPr>
      </w:pPr>
    </w:p>
    <w:p w14:paraId="15D60469" w14:textId="77777777" w:rsidR="00860E4E" w:rsidRDefault="00000000" w:rsidP="003308D5">
      <w:pPr>
        <w:pStyle w:val="APAReferenceSectionHeading"/>
      </w:pPr>
      <w:sdt>
        <w:sdtPr>
          <w:tag w:val="ReferenceSectionHeader"/>
          <w:id w:val="-1952396193"/>
          <w:lock w:val="contentLocked"/>
          <w:placeholder>
            <w:docPart w:val="10EECCFCDD105C46BC564A568916C11A"/>
          </w:placeholder>
          <w15:appearance w15:val="hidden"/>
        </w:sdtPr>
        <w:sdtContent>
          <w:r w:rsidR="00860E4E">
            <w:t>References</w:t>
          </w:r>
        </w:sdtContent>
      </w:sdt>
    </w:p>
    <w:p w14:paraId="4E73DB87" w14:textId="77777777" w:rsidR="00860E4E" w:rsidRDefault="00860E4E" w:rsidP="003308D5">
      <w:pPr>
        <w:spacing w:after="0" w:line="480" w:lineRule="auto"/>
        <w:ind w:left="720" w:hanging="720"/>
        <w:rPr>
          <w:rFonts w:ascii="Times New Roman" w:hAnsi="Times New Roman" w:cs="Times New Roman"/>
        </w:rPr>
      </w:pPr>
      <w:r w:rsidRPr="006C15D9">
        <w:rPr>
          <w:rFonts w:ascii="Times New Roman" w:hAnsi="Times New Roman" w:cs="Times New Roman"/>
        </w:rPr>
        <w:lastRenderedPageBreak/>
        <w:t xml:space="preserve">Alvarado, M., Basinger, K., </w:t>
      </w:r>
      <w:proofErr w:type="spellStart"/>
      <w:r w:rsidRPr="006C15D9">
        <w:rPr>
          <w:rFonts w:ascii="Times New Roman" w:hAnsi="Times New Roman" w:cs="Times New Roman"/>
        </w:rPr>
        <w:t>Lahijanian</w:t>
      </w:r>
      <w:proofErr w:type="spellEnd"/>
      <w:r w:rsidRPr="006C15D9">
        <w:rPr>
          <w:rFonts w:ascii="Times New Roman" w:hAnsi="Times New Roman" w:cs="Times New Roman"/>
        </w:rPr>
        <w:t xml:space="preserve">, B., &amp; Alvarado, D. (2020, December). Teaching simulation to generation Z engineering students: lessons learned from a flipped classroom pilot study. In 2020 </w:t>
      </w:r>
      <w:proofErr w:type="gramStart"/>
      <w:r w:rsidRPr="006C15D9">
        <w:rPr>
          <w:rFonts w:ascii="Times New Roman" w:hAnsi="Times New Roman" w:cs="Times New Roman"/>
        </w:rPr>
        <w:t>Winter</w:t>
      </w:r>
      <w:proofErr w:type="gramEnd"/>
      <w:r w:rsidRPr="006C15D9">
        <w:rPr>
          <w:rFonts w:ascii="Times New Roman" w:hAnsi="Times New Roman" w:cs="Times New Roman"/>
        </w:rPr>
        <w:t xml:space="preserve"> Simulation Conference (WSC) (pp. 3248-3259). IEEE.</w:t>
      </w:r>
    </w:p>
    <w:p w14:paraId="4DB9AA66" w14:textId="77777777" w:rsidR="00860E4E" w:rsidRDefault="00860E4E" w:rsidP="003308D5">
      <w:pPr>
        <w:pStyle w:val="APAReference"/>
      </w:pPr>
      <w:proofErr w:type="spellStart"/>
      <w:r w:rsidRPr="009C46FE">
        <w:t>Bayhan</w:t>
      </w:r>
      <w:proofErr w:type="spellEnd"/>
      <w:r w:rsidRPr="009C46FE">
        <w:t xml:space="preserve">, H. G., &amp; </w:t>
      </w:r>
      <w:proofErr w:type="spellStart"/>
      <w:r w:rsidRPr="009C46FE">
        <w:t>Karaca</w:t>
      </w:r>
      <w:proofErr w:type="spellEnd"/>
      <w:r w:rsidRPr="009C46FE">
        <w:t xml:space="preserve">, E. (2020). Technological innovation in architecture and engineering education-an investigation on three generations from Turkey. </w:t>
      </w:r>
      <w:r w:rsidRPr="009D314C">
        <w:rPr>
          <w:i/>
          <w:iCs/>
        </w:rPr>
        <w:t>International Journal of</w:t>
      </w:r>
      <w:r w:rsidRPr="009C46FE">
        <w:t xml:space="preserve"> </w:t>
      </w:r>
      <w:r w:rsidRPr="009D314C">
        <w:rPr>
          <w:i/>
          <w:iCs/>
        </w:rPr>
        <w:t>Educational Technology in Higher Education</w:t>
      </w:r>
      <w:r w:rsidRPr="009C46FE">
        <w:t>, 17(1), 1-22.</w:t>
      </w:r>
    </w:p>
    <w:p w14:paraId="66CAFB85" w14:textId="77777777" w:rsidR="00860E4E" w:rsidRDefault="00860E4E" w:rsidP="003308D5">
      <w:pPr>
        <w:pStyle w:val="APAReference"/>
      </w:pPr>
      <w:proofErr w:type="spellStart"/>
      <w:r w:rsidRPr="008B5A6E">
        <w:t>Dolasinski</w:t>
      </w:r>
      <w:proofErr w:type="spellEnd"/>
      <w:r w:rsidRPr="008B5A6E">
        <w:t xml:space="preserve">, M. J., &amp; Reynolds, J. (2020). Microlearning: a new learning model. </w:t>
      </w:r>
      <w:r w:rsidRPr="008B5A6E">
        <w:rPr>
          <w:i/>
          <w:iCs/>
        </w:rPr>
        <w:t>Journal of Hospitality &amp; Tourism Research</w:t>
      </w:r>
      <w:r w:rsidRPr="008B5A6E">
        <w:t>, 44(3), 551-561.</w:t>
      </w:r>
    </w:p>
    <w:p w14:paraId="14200FCF" w14:textId="77777777" w:rsidR="00860E4E" w:rsidRDefault="00860E4E" w:rsidP="003308D5">
      <w:pPr>
        <w:pStyle w:val="APAReference"/>
      </w:pPr>
      <w:r>
        <w:t>ECPI University. (2021). What is a student nurse? https://www.ecpi.edu/blog/what-is-the-role-of-a-student-nurse-while-they-re-learning.</w:t>
      </w:r>
    </w:p>
    <w:p w14:paraId="2D0B40A8" w14:textId="3308ABF9" w:rsidR="00860E4E" w:rsidRDefault="00860E4E" w:rsidP="003308D5">
      <w:pPr>
        <w:pStyle w:val="APAReference"/>
      </w:pPr>
      <w:r>
        <w:t xml:space="preserve">Franklin, T., Sexton, C., Lu, Y., &amp; Ma, H. (2007). PDAs in teacher education: A case study examining mobile technology integration. Journal of </w:t>
      </w:r>
      <w:r w:rsidR="00DD5ACE">
        <w:t>Technology</w:t>
      </w:r>
      <w:r>
        <w:t xml:space="preserve"> and teacher education, 15(1), 39-57.</w:t>
      </w:r>
    </w:p>
    <w:p w14:paraId="23BC394F" w14:textId="77777777" w:rsidR="00860E4E" w:rsidRDefault="00860E4E" w:rsidP="003308D5">
      <w:pPr>
        <w:pStyle w:val="APAReference"/>
      </w:pPr>
      <w:r w:rsidRPr="00482C25">
        <w:t xml:space="preserve">Hampton, D., Welsh, D., &amp; Wiggins, A. T. (2020). Learning preferences and engagement level of generation Z nursing students. </w:t>
      </w:r>
      <w:r w:rsidRPr="009D314C">
        <w:rPr>
          <w:i/>
          <w:iCs/>
        </w:rPr>
        <w:t xml:space="preserve">Nurse Educator, </w:t>
      </w:r>
      <w:r w:rsidRPr="00482C25">
        <w:t>45(3), 160-164.</w:t>
      </w:r>
    </w:p>
    <w:p w14:paraId="06EF6218" w14:textId="258A02B4" w:rsidR="00860E4E" w:rsidRDefault="00860E4E" w:rsidP="003308D5">
      <w:pPr>
        <w:pStyle w:val="APAReference"/>
      </w:pPr>
      <w:proofErr w:type="spellStart"/>
      <w:r w:rsidRPr="009C46FE">
        <w:t>Harerimana</w:t>
      </w:r>
      <w:proofErr w:type="spellEnd"/>
      <w:r w:rsidRPr="009C46FE">
        <w:t xml:space="preserve">, A., &amp; </w:t>
      </w:r>
      <w:proofErr w:type="spellStart"/>
      <w:r w:rsidRPr="009C46FE">
        <w:t>Mtshali</w:t>
      </w:r>
      <w:proofErr w:type="spellEnd"/>
      <w:r w:rsidRPr="009C46FE">
        <w:t xml:space="preserve">, N. G. (2019). Nursing </w:t>
      </w:r>
      <w:r w:rsidR="006E547A">
        <w:t>students’</w:t>
      </w:r>
      <w:r w:rsidRPr="009C46FE">
        <w:t xml:space="preserve"> perceptions and expectations regarding the use of technology in nursing education. </w:t>
      </w:r>
      <w:r w:rsidRPr="009D314C">
        <w:rPr>
          <w:i/>
          <w:iCs/>
        </w:rPr>
        <w:t>Africa Journal of Nursing and Midwifery</w:t>
      </w:r>
      <w:r w:rsidRPr="009C46FE">
        <w:t>, 21(2), 1-20.</w:t>
      </w:r>
    </w:p>
    <w:p w14:paraId="2892F6C1" w14:textId="77777777" w:rsidR="00860E4E" w:rsidRDefault="00860E4E" w:rsidP="003308D5">
      <w:pPr>
        <w:pStyle w:val="APAReference"/>
      </w:pPr>
      <w:r>
        <w:t>Hernandez-de-Menendez, M., Díaz, C. A. E., &amp; Morales-Menendez, R. (2020). Educational experiences with Generation Z. International Journal on Interactive Design and Manufacturing (</w:t>
      </w:r>
      <w:proofErr w:type="spellStart"/>
      <w:r>
        <w:t>IJIDeM</w:t>
      </w:r>
      <w:proofErr w:type="spellEnd"/>
      <w:r>
        <w:t>), 14(3), 847-859.</w:t>
      </w:r>
    </w:p>
    <w:p w14:paraId="29112142" w14:textId="3390175B" w:rsidR="00860E4E" w:rsidRPr="00C44870" w:rsidRDefault="00860E4E" w:rsidP="003308D5">
      <w:pPr>
        <w:spacing w:after="0" w:line="480" w:lineRule="auto"/>
        <w:ind w:left="720" w:hanging="720"/>
        <w:rPr>
          <w:rFonts w:ascii="Times New Roman" w:hAnsi="Times New Roman" w:cs="Times New Roman"/>
        </w:rPr>
      </w:pPr>
      <w:r w:rsidRPr="00DD7C45">
        <w:rPr>
          <w:rFonts w:ascii="Times New Roman" w:hAnsi="Times New Roman" w:cs="Times New Roman"/>
        </w:rPr>
        <w:t xml:space="preserve">Hsu, C. Y., Tsai, M. J., Chang, Y. H., &amp; Liang, J. C. (2017). Surveying in-service </w:t>
      </w:r>
      <w:r w:rsidR="006E547A">
        <w:rPr>
          <w:rFonts w:ascii="Times New Roman" w:hAnsi="Times New Roman" w:cs="Times New Roman"/>
        </w:rPr>
        <w:t>teachers’</w:t>
      </w:r>
      <w:r w:rsidRPr="00DD7C45">
        <w:rPr>
          <w:rFonts w:ascii="Times New Roman" w:hAnsi="Times New Roman" w:cs="Times New Roman"/>
        </w:rPr>
        <w:t xml:space="preserve"> beliefs about game-based learning and perceptions of technological pedagogical and </w:t>
      </w:r>
      <w:r w:rsidRPr="00DD7C45">
        <w:rPr>
          <w:rFonts w:ascii="Times New Roman" w:hAnsi="Times New Roman" w:cs="Times New Roman"/>
        </w:rPr>
        <w:lastRenderedPageBreak/>
        <w:t>content knowledge of games. Journal of Educational Technology &amp; Society, 20(1), 134-143.</w:t>
      </w:r>
    </w:p>
    <w:p w14:paraId="11359DF9" w14:textId="77777777" w:rsidR="00860E4E" w:rsidRDefault="00860E4E" w:rsidP="003308D5">
      <w:pPr>
        <w:pStyle w:val="APAReference"/>
      </w:pPr>
      <w:r w:rsidRPr="009C46FE">
        <w:t xml:space="preserve">Huang, T. H., Liu, F., Chen, L. C., &amp; Tsai, C. C. (2021). The acceptance and impact of Google Classroom integrating into a clinical pathology course for nursing students: A technology acceptance model approach. </w:t>
      </w:r>
      <w:proofErr w:type="spellStart"/>
      <w:r w:rsidRPr="009D314C">
        <w:rPr>
          <w:i/>
          <w:iCs/>
        </w:rPr>
        <w:t>PloS</w:t>
      </w:r>
      <w:proofErr w:type="spellEnd"/>
      <w:r w:rsidRPr="009D314C">
        <w:rPr>
          <w:i/>
          <w:iCs/>
        </w:rPr>
        <w:t xml:space="preserve"> one, 16</w:t>
      </w:r>
      <w:r w:rsidRPr="009C46FE">
        <w:t>(3), e0247819.</w:t>
      </w:r>
    </w:p>
    <w:p w14:paraId="50FA0763" w14:textId="5EF5C69B" w:rsidR="00860E4E" w:rsidRDefault="00860E4E" w:rsidP="003308D5">
      <w:pPr>
        <w:pStyle w:val="APAReference"/>
      </w:pPr>
      <w:r w:rsidRPr="00482C25">
        <w:t xml:space="preserve">Jagger, S., Siala, H., &amp; Sloan, D. (2016). </w:t>
      </w:r>
      <w:r w:rsidR="006E547A">
        <w:t>It’s</w:t>
      </w:r>
      <w:r w:rsidRPr="00482C25">
        <w:t xml:space="preserve"> All in the Game: A 3D Learning Model for Business Ethics: JBE. Journal of Business Ethics, 137(2), 383-403. http://dx.doi.org.americansentinel.idm.oclc.org/10.1007/s10551-015-2557-9Szabó, C. M., </w:t>
      </w:r>
      <w:proofErr w:type="spellStart"/>
      <w:r w:rsidRPr="00482C25">
        <w:t>Bartal</w:t>
      </w:r>
      <w:proofErr w:type="spellEnd"/>
      <w:r w:rsidRPr="00482C25">
        <w:t xml:space="preserve">, O., &amp; Nagy, B. (2021). The Methods and IT-Tools Used in Higher Education Assessed in the Characteristics and Attitude of Gen Z. </w:t>
      </w:r>
      <w:r w:rsidRPr="009D314C">
        <w:rPr>
          <w:i/>
          <w:iCs/>
        </w:rPr>
        <w:t xml:space="preserve">Acta </w:t>
      </w:r>
      <w:proofErr w:type="spellStart"/>
      <w:r w:rsidRPr="009D314C">
        <w:rPr>
          <w:i/>
          <w:iCs/>
        </w:rPr>
        <w:t>Polytechnica</w:t>
      </w:r>
      <w:proofErr w:type="spellEnd"/>
      <w:r w:rsidRPr="009D314C">
        <w:rPr>
          <w:i/>
          <w:iCs/>
        </w:rPr>
        <w:t xml:space="preserve"> </w:t>
      </w:r>
      <w:proofErr w:type="spellStart"/>
      <w:r w:rsidRPr="009D314C">
        <w:rPr>
          <w:i/>
          <w:iCs/>
        </w:rPr>
        <w:t>Hungarica</w:t>
      </w:r>
      <w:proofErr w:type="spellEnd"/>
      <w:r w:rsidRPr="009D314C">
        <w:rPr>
          <w:i/>
          <w:iCs/>
        </w:rPr>
        <w:t>,</w:t>
      </w:r>
      <w:r w:rsidRPr="00482C25">
        <w:t xml:space="preserve"> 18(1).</w:t>
      </w:r>
    </w:p>
    <w:p w14:paraId="22FA4811" w14:textId="56FD7058" w:rsidR="00860E4E" w:rsidRDefault="00860E4E" w:rsidP="003308D5">
      <w:pPr>
        <w:pStyle w:val="APAReference"/>
      </w:pPr>
      <w:r w:rsidRPr="009D314C">
        <w:t xml:space="preserve">Joel, M. H., </w:t>
      </w:r>
      <w:proofErr w:type="spellStart"/>
      <w:r w:rsidRPr="009D314C">
        <w:t>Ashipala</w:t>
      </w:r>
      <w:proofErr w:type="spellEnd"/>
      <w:r w:rsidRPr="009D314C">
        <w:t xml:space="preserve">, D. O., &amp; </w:t>
      </w:r>
      <w:proofErr w:type="spellStart"/>
      <w:r w:rsidRPr="009D314C">
        <w:t>Kamenye</w:t>
      </w:r>
      <w:proofErr w:type="spellEnd"/>
      <w:r w:rsidRPr="009D314C">
        <w:t xml:space="preserve">, E. (2021). Interactive Video Technology as a Mode of Teaching: A Qualitative Analysis of Nursing </w:t>
      </w:r>
      <w:r w:rsidR="006E547A">
        <w:t>Students’</w:t>
      </w:r>
      <w:r w:rsidRPr="009D314C">
        <w:t xml:space="preserve"> Experiences at a Higher Education Institution in Namibia. </w:t>
      </w:r>
      <w:r w:rsidRPr="009D314C">
        <w:rPr>
          <w:i/>
          <w:iCs/>
        </w:rPr>
        <w:t>International Journal of Higher Education,</w:t>
      </w:r>
      <w:r w:rsidRPr="009D314C">
        <w:t xml:space="preserve"> 10(2), 83-91</w:t>
      </w:r>
    </w:p>
    <w:p w14:paraId="76AB8B9D" w14:textId="1BD2FF50" w:rsidR="00860E4E" w:rsidRDefault="00860E4E" w:rsidP="003308D5">
      <w:pPr>
        <w:pStyle w:val="APAReference"/>
      </w:pPr>
      <w:r w:rsidRPr="006B7570">
        <w:t xml:space="preserve">McLeod, S. (2017). </w:t>
      </w:r>
      <w:r w:rsidR="006E547A">
        <w:t>Kolb’s</w:t>
      </w:r>
      <w:r w:rsidRPr="006B7570">
        <w:t xml:space="preserve"> learning styles and experiential learning cycle. Simply psychology.</w:t>
      </w:r>
    </w:p>
    <w:p w14:paraId="2E180544" w14:textId="77777777" w:rsidR="00860E4E" w:rsidRDefault="00860E4E" w:rsidP="003308D5">
      <w:pPr>
        <w:pStyle w:val="APAReference"/>
      </w:pPr>
      <w:r w:rsidRPr="006B7570">
        <w:t>Mirza, M. A., &amp; Khurshid, K. (2020). Impact of VARK learning model at tertiary level education. International Journal of Educational and Pedagogical Sciences, 14(5), 359-366.</w:t>
      </w:r>
    </w:p>
    <w:p w14:paraId="6A8EC5A9" w14:textId="77777777" w:rsidR="00860E4E" w:rsidRDefault="00860E4E" w:rsidP="003308D5">
      <w:pPr>
        <w:pStyle w:val="APAReference"/>
      </w:pPr>
      <w:r w:rsidRPr="00F625C5">
        <w:t xml:space="preserve">Mishra, P., &amp; Koehler, M. J. (2006). Technological pedagogical content knowledge: A framework for teacher knowledge. </w:t>
      </w:r>
      <w:proofErr w:type="gramStart"/>
      <w:r w:rsidRPr="00F625C5">
        <w:rPr>
          <w:i/>
          <w:iCs/>
        </w:rPr>
        <w:t>Teachers</w:t>
      </w:r>
      <w:proofErr w:type="gramEnd"/>
      <w:r w:rsidRPr="00F625C5">
        <w:rPr>
          <w:i/>
          <w:iCs/>
        </w:rPr>
        <w:t xml:space="preserve"> college record</w:t>
      </w:r>
      <w:r w:rsidRPr="00F625C5">
        <w:t>, 108(6), 1017-1054.</w:t>
      </w:r>
    </w:p>
    <w:p w14:paraId="0241DAEF" w14:textId="77777777" w:rsidR="00860E4E" w:rsidRDefault="00860E4E" w:rsidP="003308D5">
      <w:pPr>
        <w:pStyle w:val="APAReference"/>
      </w:pPr>
      <w:r w:rsidRPr="006B7570">
        <w:lastRenderedPageBreak/>
        <w:t>Mohr, K. A., &amp; Mohr, E. S. (2017). Understanding Generation Z students to promote a contemporary learning environment. Journal on Empowering Teaching Excellence, 1(1), 9.</w:t>
      </w:r>
    </w:p>
    <w:p w14:paraId="3378C3F0" w14:textId="77777777" w:rsidR="00860E4E" w:rsidRDefault="00860E4E" w:rsidP="003308D5">
      <w:pPr>
        <w:pStyle w:val="APAReference"/>
      </w:pPr>
      <w:r w:rsidRPr="009C46FE">
        <w:t>Montiel, I., Delgado-Ceballos, J., Ortiz-de-</w:t>
      </w:r>
      <w:proofErr w:type="spellStart"/>
      <w:r w:rsidRPr="009C46FE">
        <w:t>Mandojana</w:t>
      </w:r>
      <w:proofErr w:type="spellEnd"/>
      <w:r w:rsidRPr="009C46FE">
        <w:t xml:space="preserve">, N., &amp; Antolin-Lopez, R. (2020). New ways of teaching: using technology and mobile apps to educate on societal grand challenges. </w:t>
      </w:r>
      <w:r w:rsidRPr="009D314C">
        <w:rPr>
          <w:i/>
          <w:iCs/>
        </w:rPr>
        <w:t xml:space="preserve">Journal of </w:t>
      </w:r>
      <w:r>
        <w:rPr>
          <w:i/>
          <w:iCs/>
        </w:rPr>
        <w:t>B</w:t>
      </w:r>
      <w:r w:rsidRPr="009D314C">
        <w:rPr>
          <w:i/>
          <w:iCs/>
        </w:rPr>
        <w:t>usiness</w:t>
      </w:r>
      <w:r>
        <w:rPr>
          <w:i/>
          <w:iCs/>
        </w:rPr>
        <w:t xml:space="preserve"> E</w:t>
      </w:r>
      <w:r w:rsidRPr="009D314C">
        <w:rPr>
          <w:i/>
          <w:iCs/>
        </w:rPr>
        <w:t>thics,</w:t>
      </w:r>
      <w:r w:rsidRPr="009C46FE">
        <w:t xml:space="preserve"> 161(2), 243-251.</w:t>
      </w:r>
    </w:p>
    <w:p w14:paraId="3B01A21C" w14:textId="77777777" w:rsidR="00860E4E" w:rsidRDefault="00860E4E" w:rsidP="003308D5">
      <w:pPr>
        <w:pStyle w:val="APAReference"/>
      </w:pPr>
      <w:proofErr w:type="spellStart"/>
      <w:r w:rsidRPr="009C46FE">
        <w:t>Poláková</w:t>
      </w:r>
      <w:proofErr w:type="spellEnd"/>
      <w:r w:rsidRPr="009C46FE">
        <w:t xml:space="preserve">, P., &amp; </w:t>
      </w:r>
      <w:proofErr w:type="spellStart"/>
      <w:r w:rsidRPr="009C46FE">
        <w:t>Klímová</w:t>
      </w:r>
      <w:proofErr w:type="spellEnd"/>
      <w:r w:rsidRPr="009C46FE">
        <w:t xml:space="preserve">, B. (2019). Mobile technology and Generation Z in the English language classroom—A preliminary study. </w:t>
      </w:r>
      <w:r w:rsidRPr="009D314C">
        <w:rPr>
          <w:i/>
          <w:iCs/>
        </w:rPr>
        <w:t>Education Sciences,</w:t>
      </w:r>
      <w:r w:rsidRPr="009C46FE">
        <w:t xml:space="preserve"> 9(3), 203.</w:t>
      </w:r>
    </w:p>
    <w:p w14:paraId="48B4E76F" w14:textId="77777777" w:rsidR="00860E4E" w:rsidRDefault="00860E4E" w:rsidP="003308D5">
      <w:pPr>
        <w:pStyle w:val="APAReference"/>
      </w:pPr>
      <w:proofErr w:type="spellStart"/>
      <w:r w:rsidRPr="009C46FE">
        <w:t>Rahayu</w:t>
      </w:r>
      <w:proofErr w:type="spellEnd"/>
      <w:r w:rsidRPr="009C46FE">
        <w:t xml:space="preserve">, S. P. (2019). The depiction of preferred and needed autonomous learning method among Generation Z in Universitas </w:t>
      </w:r>
      <w:proofErr w:type="spellStart"/>
      <w:r w:rsidRPr="009C46FE">
        <w:t>Aisyisyah</w:t>
      </w:r>
      <w:proofErr w:type="spellEnd"/>
      <w:r w:rsidRPr="009C46FE">
        <w:t xml:space="preserve"> Yogyakarta. </w:t>
      </w:r>
      <w:proofErr w:type="spellStart"/>
      <w:r w:rsidRPr="009D314C">
        <w:rPr>
          <w:i/>
          <w:iCs/>
        </w:rPr>
        <w:t>EnJourMe</w:t>
      </w:r>
      <w:proofErr w:type="spellEnd"/>
      <w:r w:rsidRPr="009D314C">
        <w:rPr>
          <w:i/>
          <w:iCs/>
        </w:rPr>
        <w:t xml:space="preserve"> (English Journal of Merdeka</w:t>
      </w:r>
      <w:r w:rsidRPr="009C46FE">
        <w:t>): Culture, Language, and Teaching of English, 4(2), 43-53.</w:t>
      </w:r>
    </w:p>
    <w:p w14:paraId="5F1F704E" w14:textId="77777777" w:rsidR="00860E4E" w:rsidRDefault="00860E4E" w:rsidP="003308D5">
      <w:pPr>
        <w:pStyle w:val="APAReference"/>
      </w:pPr>
      <w:r w:rsidRPr="009C46FE">
        <w:t xml:space="preserve">Rothman, D. (2016). A Tsunami of learners called Generation Z. URL: http://www. </w:t>
      </w:r>
      <w:proofErr w:type="spellStart"/>
      <w:r w:rsidRPr="009C46FE">
        <w:t>mdle</w:t>
      </w:r>
      <w:proofErr w:type="spellEnd"/>
      <w:r w:rsidRPr="009C46FE">
        <w:t>. net/</w:t>
      </w:r>
      <w:proofErr w:type="spellStart"/>
      <w:r w:rsidRPr="009C46FE">
        <w:t>JoumaFA_Tsunami_of_Learners_Called_Generation_Z</w:t>
      </w:r>
      <w:proofErr w:type="spellEnd"/>
      <w:r w:rsidRPr="009C46FE">
        <w:t>. pdf.</w:t>
      </w:r>
    </w:p>
    <w:p w14:paraId="54243827" w14:textId="77777777" w:rsidR="00860E4E" w:rsidRDefault="00860E4E" w:rsidP="003308D5">
      <w:pPr>
        <w:pStyle w:val="APAReference"/>
      </w:pPr>
      <w:r w:rsidRPr="00FE7881">
        <w:t xml:space="preserve">Schmid, M., Brianza, E., &amp; </w:t>
      </w:r>
      <w:proofErr w:type="spellStart"/>
      <w:r w:rsidRPr="00FE7881">
        <w:t>Petko</w:t>
      </w:r>
      <w:proofErr w:type="spellEnd"/>
      <w:r w:rsidRPr="00FE7881">
        <w:t xml:space="preserve">, D. (2020). Developing a short assessment instrument for Technological Pedagogical Content Knowledge (TPACK. </w:t>
      </w:r>
      <w:proofErr w:type="spellStart"/>
      <w:r w:rsidRPr="00FE7881">
        <w:t>xs</w:t>
      </w:r>
      <w:proofErr w:type="spellEnd"/>
      <w:r w:rsidRPr="00FE7881">
        <w:t xml:space="preserve">) and comparing the factor structure of an integrative and a transformative model. </w:t>
      </w:r>
      <w:r w:rsidRPr="00FE7881">
        <w:rPr>
          <w:i/>
          <w:iCs/>
        </w:rPr>
        <w:t>Computers &amp; Education</w:t>
      </w:r>
      <w:r w:rsidRPr="00FE7881">
        <w:t>, 157, 103967.</w:t>
      </w:r>
    </w:p>
    <w:p w14:paraId="0C8B0584" w14:textId="77777777" w:rsidR="00860E4E" w:rsidRDefault="00860E4E" w:rsidP="003308D5">
      <w:pPr>
        <w:pStyle w:val="APAReference"/>
      </w:pPr>
      <w:r w:rsidRPr="00482C25">
        <w:t xml:space="preserve">Szabó, C. M., </w:t>
      </w:r>
      <w:proofErr w:type="spellStart"/>
      <w:r w:rsidRPr="00482C25">
        <w:t>Bartal</w:t>
      </w:r>
      <w:proofErr w:type="spellEnd"/>
      <w:r w:rsidRPr="00482C25">
        <w:t xml:space="preserve">, O., &amp; Nagy, B. (2021). The Methods and IT-Tools Used in Higher Education Assessed in the Characteristics and Attitude of Gen Z. </w:t>
      </w:r>
      <w:r w:rsidRPr="009D314C">
        <w:rPr>
          <w:i/>
          <w:iCs/>
        </w:rPr>
        <w:t xml:space="preserve">Acta </w:t>
      </w:r>
      <w:proofErr w:type="spellStart"/>
      <w:r w:rsidRPr="009D314C">
        <w:rPr>
          <w:i/>
          <w:iCs/>
        </w:rPr>
        <w:t>Polytechnica</w:t>
      </w:r>
      <w:proofErr w:type="spellEnd"/>
      <w:r w:rsidRPr="009D314C">
        <w:rPr>
          <w:i/>
          <w:iCs/>
        </w:rPr>
        <w:t xml:space="preserve"> </w:t>
      </w:r>
      <w:proofErr w:type="spellStart"/>
      <w:r w:rsidRPr="009D314C">
        <w:rPr>
          <w:i/>
          <w:iCs/>
        </w:rPr>
        <w:t>Hungarica</w:t>
      </w:r>
      <w:proofErr w:type="spellEnd"/>
      <w:r w:rsidRPr="009D314C">
        <w:rPr>
          <w:i/>
          <w:iCs/>
        </w:rPr>
        <w:t xml:space="preserve">, </w:t>
      </w:r>
      <w:r w:rsidRPr="00482C25">
        <w:t>18(1).</w:t>
      </w:r>
    </w:p>
    <w:p w14:paraId="4C5F4828" w14:textId="77777777" w:rsidR="00860E4E" w:rsidRDefault="00860E4E" w:rsidP="003308D5">
      <w:pPr>
        <w:pStyle w:val="APAReference"/>
      </w:pPr>
      <w:r w:rsidRPr="009C46FE">
        <w:t>Vizcaya-Moreno, M. F., &amp; Pérez-</w:t>
      </w:r>
      <w:proofErr w:type="spellStart"/>
      <w:r w:rsidRPr="009C46FE">
        <w:t>Cañaveras</w:t>
      </w:r>
      <w:proofErr w:type="spellEnd"/>
      <w:r w:rsidRPr="009C46FE">
        <w:t xml:space="preserve">, R. M. (2020). Social media used and teaching methods preferred by generation z students in the nursing clinical learning environment: </w:t>
      </w:r>
      <w:r w:rsidRPr="009C46FE">
        <w:lastRenderedPageBreak/>
        <w:t xml:space="preserve">A cross-sectional research study. </w:t>
      </w:r>
      <w:r w:rsidRPr="009D314C">
        <w:rPr>
          <w:i/>
          <w:iCs/>
        </w:rPr>
        <w:t>International Journal of Environmental Research and Public Health,</w:t>
      </w:r>
      <w:r w:rsidRPr="009C46FE">
        <w:t xml:space="preserve"> 17(21), 8267.</w:t>
      </w:r>
    </w:p>
    <w:p w14:paraId="7E601100" w14:textId="77777777" w:rsidR="00860E4E" w:rsidRDefault="00860E4E" w:rsidP="003308D5">
      <w:pPr>
        <w:pStyle w:val="APA"/>
        <w:ind w:firstLine="0"/>
      </w:pPr>
      <w:r>
        <w:tab/>
      </w:r>
    </w:p>
    <w:p w14:paraId="46793179" w14:textId="77777777" w:rsidR="00860E4E" w:rsidRDefault="00860E4E" w:rsidP="003308D5">
      <w:pPr>
        <w:pStyle w:val="APA"/>
      </w:pPr>
    </w:p>
    <w:p w14:paraId="305118E0" w14:textId="3D4E6773" w:rsidR="00860E4E" w:rsidRPr="00AA370A" w:rsidDel="001667BF" w:rsidRDefault="00860E4E">
      <w:pPr>
        <w:jc w:val="center"/>
        <w:rPr>
          <w:del w:id="167" w:author="elizabeth santos" w:date="2024-06-20T17:50:00Z"/>
        </w:rPr>
      </w:pPr>
      <w:r>
        <w:br w:type="page"/>
      </w:r>
      <w:bookmarkStart w:id="168" w:name="_Toc414616522"/>
      <w:ins w:id="169" w:author="elizabeth santos" w:date="2024-06-20T17:50:00Z">
        <w:r w:rsidR="001667BF" w:rsidRPr="00D04473" w:rsidDel="001667BF">
          <w:rPr>
            <w:b/>
            <w:bCs/>
          </w:rPr>
          <w:lastRenderedPageBreak/>
          <w:t xml:space="preserve"> </w:t>
        </w:r>
      </w:ins>
      <w:del w:id="170" w:author="elizabeth santos" w:date="2024-06-20T17:50:00Z">
        <w:r w:rsidRPr="00D04473" w:rsidDel="001667BF">
          <w:rPr>
            <w:b/>
            <w:bCs/>
          </w:rPr>
          <w:delText>Appendix A</w:delText>
        </w:r>
        <w:bookmarkEnd w:id="168"/>
      </w:del>
    </w:p>
    <w:p w14:paraId="32341BB9" w14:textId="503E0F9F" w:rsidR="00860E4E" w:rsidRPr="00D04473" w:rsidDel="001667BF" w:rsidRDefault="00AA370A">
      <w:pPr>
        <w:jc w:val="center"/>
        <w:rPr>
          <w:del w:id="171" w:author="elizabeth santos" w:date="2024-06-20T17:50:00Z"/>
          <w:b/>
          <w:bCs/>
        </w:rPr>
        <w:pPrChange w:id="172" w:author="elizabeth santos" w:date="2024-06-20T17:50:00Z">
          <w:pPr>
            <w:pStyle w:val="APA0"/>
            <w:outlineLvl w:val="0"/>
          </w:pPr>
        </w:pPrChange>
      </w:pPr>
      <w:del w:id="173" w:author="elizabeth santos" w:date="2024-06-20T17:50:00Z">
        <w:r w:rsidDel="001667BF">
          <w:rPr>
            <w:b/>
            <w:bCs/>
          </w:rPr>
          <w:delText xml:space="preserve">Literature </w:delText>
        </w:r>
        <w:commentRangeStart w:id="174"/>
        <w:r w:rsidDel="001667BF">
          <w:rPr>
            <w:b/>
            <w:bCs/>
          </w:rPr>
          <w:delText>Review</w:delText>
        </w:r>
        <w:commentRangeEnd w:id="174"/>
        <w:r w:rsidR="00A330D1" w:rsidDel="001667BF">
          <w:rPr>
            <w:rStyle w:val="CommentReference"/>
          </w:rPr>
          <w:commentReference w:id="174"/>
        </w:r>
      </w:del>
    </w:p>
    <w:p w14:paraId="531D9104" w14:textId="77EA1F19" w:rsidR="00860E4E" w:rsidDel="001667BF" w:rsidRDefault="00860E4E">
      <w:pPr>
        <w:jc w:val="center"/>
        <w:rPr>
          <w:del w:id="175" w:author="elizabeth santos" w:date="2024-06-20T17:50:00Z"/>
        </w:rPr>
        <w:pPrChange w:id="176" w:author="elizabeth santos" w:date="2024-06-20T17:50:00Z">
          <w:pPr/>
        </w:pPrChange>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66"/>
        <w:gridCol w:w="1947"/>
        <w:gridCol w:w="1559"/>
        <w:gridCol w:w="1558"/>
        <w:gridCol w:w="1556"/>
        <w:gridCol w:w="1558"/>
      </w:tblGrid>
      <w:tr w:rsidR="00860E4E" w:rsidRPr="00CD5F6C" w:rsidDel="001667BF" w14:paraId="74C813F8" w14:textId="3AF45ED3" w:rsidTr="003308D5">
        <w:trPr>
          <w:del w:id="177" w:author="elizabeth santos" w:date="2024-06-20T17:50:00Z"/>
        </w:trPr>
        <w:tc>
          <w:tcPr>
            <w:tcW w:w="1166" w:type="dxa"/>
            <w:tcBorders>
              <w:top w:val="outset" w:sz="6" w:space="0" w:color="auto"/>
              <w:left w:val="outset" w:sz="6" w:space="0" w:color="auto"/>
              <w:bottom w:val="outset" w:sz="6" w:space="0" w:color="auto"/>
              <w:right w:val="outset" w:sz="6" w:space="0" w:color="auto"/>
            </w:tcBorders>
            <w:shd w:val="clear" w:color="auto" w:fill="FFFFFF"/>
            <w:hideMark/>
          </w:tcPr>
          <w:p w14:paraId="6CD20278" w14:textId="0E1F9221" w:rsidR="00860E4E" w:rsidRPr="00CD5F6C" w:rsidDel="001667BF" w:rsidRDefault="00860E4E">
            <w:pPr>
              <w:jc w:val="center"/>
              <w:rPr>
                <w:del w:id="178" w:author="elizabeth santos" w:date="2024-06-20T17:50:00Z"/>
                <w:color w:val="373A3C"/>
                <w:sz w:val="20"/>
                <w:szCs w:val="20"/>
              </w:rPr>
              <w:pPrChange w:id="179" w:author="elizabeth santos" w:date="2024-06-20T17:50:00Z">
                <w:pPr>
                  <w:spacing w:after="100" w:afterAutospacing="1"/>
                  <w:jc w:val="center"/>
                </w:pPr>
              </w:pPrChange>
            </w:pPr>
            <w:del w:id="180" w:author="elizabeth santos" w:date="2024-06-20T17:50:00Z">
              <w:r w:rsidRPr="00CD5F6C" w:rsidDel="001667BF">
                <w:rPr>
                  <w:b/>
                  <w:bCs/>
                  <w:color w:val="373A3C"/>
                  <w:sz w:val="20"/>
                  <w:szCs w:val="20"/>
                </w:rPr>
                <w:delText>Year</w:delText>
              </w:r>
            </w:del>
          </w:p>
        </w:tc>
        <w:tc>
          <w:tcPr>
            <w:tcW w:w="1947" w:type="dxa"/>
            <w:tcBorders>
              <w:top w:val="outset" w:sz="6" w:space="0" w:color="auto"/>
              <w:left w:val="outset" w:sz="6" w:space="0" w:color="auto"/>
              <w:bottom w:val="outset" w:sz="6" w:space="0" w:color="auto"/>
              <w:right w:val="outset" w:sz="6" w:space="0" w:color="auto"/>
            </w:tcBorders>
            <w:shd w:val="clear" w:color="auto" w:fill="FFFFFF"/>
            <w:hideMark/>
          </w:tcPr>
          <w:p w14:paraId="4FB5992C" w14:textId="61D5C2B2" w:rsidR="00860E4E" w:rsidRPr="00CD5F6C" w:rsidDel="001667BF" w:rsidRDefault="00860E4E">
            <w:pPr>
              <w:jc w:val="center"/>
              <w:rPr>
                <w:del w:id="181" w:author="elizabeth santos" w:date="2024-06-20T17:50:00Z"/>
                <w:color w:val="373A3C"/>
                <w:sz w:val="20"/>
                <w:szCs w:val="20"/>
              </w:rPr>
              <w:pPrChange w:id="182" w:author="elizabeth santos" w:date="2024-06-20T17:50:00Z">
                <w:pPr>
                  <w:spacing w:after="100" w:afterAutospacing="1"/>
                  <w:jc w:val="center"/>
                </w:pPr>
              </w:pPrChange>
            </w:pPr>
            <w:del w:id="183" w:author="elizabeth santos" w:date="2024-06-20T17:50:00Z">
              <w:r w:rsidRPr="00CD5F6C" w:rsidDel="001667BF">
                <w:rPr>
                  <w:b/>
                  <w:bCs/>
                  <w:color w:val="373A3C"/>
                  <w:sz w:val="20"/>
                  <w:szCs w:val="20"/>
                </w:rPr>
                <w:delText>Author, Title, Journal</w:delText>
              </w:r>
            </w:del>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14:paraId="04C21643" w14:textId="372412E1" w:rsidR="00860E4E" w:rsidRPr="00CD5F6C" w:rsidDel="001667BF" w:rsidRDefault="00860E4E">
            <w:pPr>
              <w:jc w:val="center"/>
              <w:rPr>
                <w:del w:id="184" w:author="elizabeth santos" w:date="2024-06-20T17:50:00Z"/>
                <w:color w:val="373A3C"/>
                <w:sz w:val="20"/>
                <w:szCs w:val="20"/>
              </w:rPr>
              <w:pPrChange w:id="185" w:author="elizabeth santos" w:date="2024-06-20T17:50:00Z">
                <w:pPr>
                  <w:spacing w:after="100" w:afterAutospacing="1"/>
                  <w:jc w:val="center"/>
                </w:pPr>
              </w:pPrChange>
            </w:pPr>
            <w:del w:id="186" w:author="elizabeth santos" w:date="2024-06-20T17:50:00Z">
              <w:r w:rsidRPr="00CD5F6C" w:rsidDel="001667BF">
                <w:rPr>
                  <w:b/>
                  <w:bCs/>
                  <w:color w:val="373A3C"/>
                  <w:sz w:val="20"/>
                  <w:szCs w:val="20"/>
                </w:rPr>
                <w:delText>Purpose</w:delText>
              </w:r>
            </w:del>
          </w:p>
        </w:tc>
        <w:tc>
          <w:tcPr>
            <w:tcW w:w="1558" w:type="dxa"/>
            <w:tcBorders>
              <w:top w:val="outset" w:sz="6" w:space="0" w:color="auto"/>
              <w:left w:val="outset" w:sz="6" w:space="0" w:color="auto"/>
              <w:bottom w:val="outset" w:sz="6" w:space="0" w:color="auto"/>
              <w:right w:val="outset" w:sz="6" w:space="0" w:color="auto"/>
            </w:tcBorders>
            <w:shd w:val="clear" w:color="auto" w:fill="FFFFFF"/>
            <w:hideMark/>
          </w:tcPr>
          <w:p w14:paraId="24DCC3AF" w14:textId="3D3BA4F1" w:rsidR="00860E4E" w:rsidRPr="00CD5F6C" w:rsidDel="001667BF" w:rsidRDefault="00860E4E">
            <w:pPr>
              <w:jc w:val="center"/>
              <w:rPr>
                <w:del w:id="187" w:author="elizabeth santos" w:date="2024-06-20T17:50:00Z"/>
                <w:color w:val="373A3C"/>
                <w:sz w:val="20"/>
                <w:szCs w:val="20"/>
              </w:rPr>
              <w:pPrChange w:id="188" w:author="elizabeth santos" w:date="2024-06-20T17:50:00Z">
                <w:pPr>
                  <w:spacing w:after="100" w:afterAutospacing="1"/>
                  <w:jc w:val="center"/>
                </w:pPr>
              </w:pPrChange>
            </w:pPr>
            <w:del w:id="189" w:author="elizabeth santos" w:date="2024-06-20T17:50:00Z">
              <w:r w:rsidRPr="00CD5F6C" w:rsidDel="001667BF">
                <w:rPr>
                  <w:b/>
                  <w:bCs/>
                  <w:color w:val="373A3C"/>
                  <w:sz w:val="20"/>
                  <w:szCs w:val="20"/>
                </w:rPr>
                <w:delText>Design</w:delText>
              </w:r>
            </w:del>
          </w:p>
        </w:tc>
        <w:tc>
          <w:tcPr>
            <w:tcW w:w="1556" w:type="dxa"/>
            <w:tcBorders>
              <w:top w:val="outset" w:sz="6" w:space="0" w:color="auto"/>
              <w:left w:val="outset" w:sz="6" w:space="0" w:color="auto"/>
              <w:bottom w:val="outset" w:sz="6" w:space="0" w:color="auto"/>
              <w:right w:val="outset" w:sz="6" w:space="0" w:color="auto"/>
            </w:tcBorders>
            <w:shd w:val="clear" w:color="auto" w:fill="FFFFFF"/>
            <w:hideMark/>
          </w:tcPr>
          <w:p w14:paraId="444BE505" w14:textId="369FE236" w:rsidR="00860E4E" w:rsidRPr="00CD5F6C" w:rsidDel="001667BF" w:rsidRDefault="00860E4E">
            <w:pPr>
              <w:jc w:val="center"/>
              <w:rPr>
                <w:del w:id="190" w:author="elizabeth santos" w:date="2024-06-20T17:50:00Z"/>
                <w:color w:val="373A3C"/>
                <w:sz w:val="20"/>
                <w:szCs w:val="20"/>
              </w:rPr>
              <w:pPrChange w:id="191" w:author="elizabeth santos" w:date="2024-06-20T17:50:00Z">
                <w:pPr>
                  <w:spacing w:after="100" w:afterAutospacing="1"/>
                  <w:jc w:val="center"/>
                </w:pPr>
              </w:pPrChange>
            </w:pPr>
            <w:del w:id="192" w:author="elizabeth santos" w:date="2024-06-20T17:50:00Z">
              <w:r w:rsidRPr="00CD5F6C" w:rsidDel="001667BF">
                <w:rPr>
                  <w:b/>
                  <w:bCs/>
                  <w:color w:val="373A3C"/>
                  <w:sz w:val="20"/>
                  <w:szCs w:val="20"/>
                </w:rPr>
                <w:delText>Sample</w:delText>
              </w:r>
            </w:del>
          </w:p>
        </w:tc>
        <w:tc>
          <w:tcPr>
            <w:tcW w:w="1558" w:type="dxa"/>
            <w:tcBorders>
              <w:top w:val="outset" w:sz="6" w:space="0" w:color="auto"/>
              <w:left w:val="outset" w:sz="6" w:space="0" w:color="auto"/>
              <w:bottom w:val="outset" w:sz="6" w:space="0" w:color="auto"/>
              <w:right w:val="outset" w:sz="6" w:space="0" w:color="auto"/>
            </w:tcBorders>
            <w:shd w:val="clear" w:color="auto" w:fill="FFFFFF"/>
            <w:hideMark/>
          </w:tcPr>
          <w:p w14:paraId="2E9DBF7E" w14:textId="169DB34D" w:rsidR="00860E4E" w:rsidRPr="00CD5F6C" w:rsidDel="001667BF" w:rsidRDefault="00860E4E">
            <w:pPr>
              <w:jc w:val="center"/>
              <w:rPr>
                <w:del w:id="193" w:author="elizabeth santos" w:date="2024-06-20T17:50:00Z"/>
                <w:color w:val="373A3C"/>
                <w:sz w:val="20"/>
                <w:szCs w:val="20"/>
              </w:rPr>
              <w:pPrChange w:id="194" w:author="elizabeth santos" w:date="2024-06-20T17:50:00Z">
                <w:pPr>
                  <w:spacing w:after="100" w:afterAutospacing="1"/>
                  <w:jc w:val="center"/>
                </w:pPr>
              </w:pPrChange>
            </w:pPr>
            <w:del w:id="195" w:author="elizabeth santos" w:date="2024-06-20T17:50:00Z">
              <w:r w:rsidRPr="00CD5F6C" w:rsidDel="001667BF">
                <w:rPr>
                  <w:b/>
                  <w:bCs/>
                  <w:color w:val="373A3C"/>
                  <w:sz w:val="20"/>
                  <w:szCs w:val="20"/>
                </w:rPr>
                <w:delText>Result</w:delText>
              </w:r>
            </w:del>
          </w:p>
        </w:tc>
      </w:tr>
      <w:tr w:rsidR="00860E4E" w:rsidRPr="00CD5F6C" w:rsidDel="001667BF" w14:paraId="2904C7EF" w14:textId="43A584A2" w:rsidTr="003308D5">
        <w:trPr>
          <w:del w:id="196" w:author="elizabeth santos" w:date="2024-06-20T17:50:00Z"/>
        </w:trPr>
        <w:tc>
          <w:tcPr>
            <w:tcW w:w="1166" w:type="dxa"/>
            <w:tcBorders>
              <w:top w:val="outset" w:sz="6" w:space="0" w:color="auto"/>
              <w:left w:val="outset" w:sz="6" w:space="0" w:color="auto"/>
              <w:bottom w:val="outset" w:sz="6" w:space="0" w:color="auto"/>
              <w:right w:val="outset" w:sz="6" w:space="0" w:color="auto"/>
            </w:tcBorders>
            <w:shd w:val="clear" w:color="auto" w:fill="FFFFFF"/>
            <w:hideMark/>
          </w:tcPr>
          <w:p w14:paraId="3AB31112" w14:textId="67C5CBAE" w:rsidR="00860E4E" w:rsidRPr="00CD5F6C" w:rsidDel="001667BF" w:rsidRDefault="00860E4E">
            <w:pPr>
              <w:jc w:val="center"/>
              <w:rPr>
                <w:del w:id="197" w:author="elizabeth santos" w:date="2024-06-20T17:50:00Z"/>
                <w:color w:val="373A3C"/>
                <w:sz w:val="20"/>
                <w:szCs w:val="20"/>
              </w:rPr>
              <w:pPrChange w:id="198" w:author="elizabeth santos" w:date="2024-06-20T17:50:00Z">
                <w:pPr>
                  <w:spacing w:after="100" w:afterAutospacing="1"/>
                </w:pPr>
              </w:pPrChange>
            </w:pPr>
            <w:del w:id="199" w:author="elizabeth santos" w:date="2024-06-20T17:50:00Z">
              <w:r w:rsidRPr="00CD5F6C" w:rsidDel="001667BF">
                <w:rPr>
                  <w:color w:val="373A3C"/>
                  <w:sz w:val="20"/>
                  <w:szCs w:val="20"/>
                </w:rPr>
                <w:delText>2020</w:delText>
              </w:r>
            </w:del>
          </w:p>
        </w:tc>
        <w:tc>
          <w:tcPr>
            <w:tcW w:w="1947" w:type="dxa"/>
            <w:tcBorders>
              <w:top w:val="outset" w:sz="6" w:space="0" w:color="auto"/>
              <w:left w:val="outset" w:sz="6" w:space="0" w:color="auto"/>
              <w:bottom w:val="outset" w:sz="6" w:space="0" w:color="auto"/>
              <w:right w:val="outset" w:sz="6" w:space="0" w:color="auto"/>
            </w:tcBorders>
            <w:shd w:val="clear" w:color="auto" w:fill="FFFFFF"/>
            <w:hideMark/>
          </w:tcPr>
          <w:p w14:paraId="02A2C2AC" w14:textId="36529779" w:rsidR="00860E4E" w:rsidRPr="00CD5F6C" w:rsidDel="001667BF" w:rsidRDefault="00860E4E">
            <w:pPr>
              <w:jc w:val="center"/>
              <w:rPr>
                <w:del w:id="200" w:author="elizabeth santos" w:date="2024-06-20T17:50:00Z"/>
                <w:color w:val="373A3C"/>
                <w:sz w:val="20"/>
                <w:szCs w:val="20"/>
              </w:rPr>
              <w:pPrChange w:id="201" w:author="elizabeth santos" w:date="2024-06-20T17:50:00Z">
                <w:pPr>
                  <w:spacing w:after="100" w:afterAutospacing="1"/>
                </w:pPr>
              </w:pPrChange>
            </w:pPr>
            <w:del w:id="202" w:author="elizabeth santos" w:date="2024-06-20T17:50:00Z">
              <w:r w:rsidRPr="00CD5F6C" w:rsidDel="001667BF">
                <w:rPr>
                  <w:color w:val="373A3C"/>
                  <w:sz w:val="20"/>
                  <w:szCs w:val="20"/>
                </w:rPr>
                <w:delText>Vizcaya-Moreno, &amp; Pérez-Cañaveras</w:delText>
              </w:r>
            </w:del>
          </w:p>
          <w:p w14:paraId="3912FFE0" w14:textId="55925DD8" w:rsidR="00860E4E" w:rsidRPr="00CD5F6C" w:rsidDel="001667BF" w:rsidRDefault="00860E4E">
            <w:pPr>
              <w:jc w:val="center"/>
              <w:rPr>
                <w:del w:id="203" w:author="elizabeth santos" w:date="2024-06-20T17:50:00Z"/>
                <w:color w:val="373A3C"/>
                <w:sz w:val="20"/>
                <w:szCs w:val="20"/>
              </w:rPr>
              <w:pPrChange w:id="204" w:author="elizabeth santos" w:date="2024-06-20T17:50:00Z">
                <w:pPr>
                  <w:spacing w:after="100" w:afterAutospacing="1"/>
                </w:pPr>
              </w:pPrChange>
            </w:pPr>
            <w:del w:id="205" w:author="elizabeth santos" w:date="2024-06-20T17:50:00Z">
              <w:r w:rsidRPr="00CD5F6C" w:rsidDel="001667BF">
                <w:rPr>
                  <w:color w:val="373A3C"/>
                  <w:sz w:val="20"/>
                  <w:szCs w:val="20"/>
                </w:rPr>
                <w:delText>Social media used and teaching methods preferred by generation z students in the nursing clinical learning environment: A cross-sectional research study</w:delText>
              </w:r>
            </w:del>
          </w:p>
          <w:p w14:paraId="28EF017B" w14:textId="5421D195" w:rsidR="00860E4E" w:rsidRPr="00CD5F6C" w:rsidDel="001667BF" w:rsidRDefault="00860E4E">
            <w:pPr>
              <w:jc w:val="center"/>
              <w:rPr>
                <w:del w:id="206" w:author="elizabeth santos" w:date="2024-06-20T17:50:00Z"/>
                <w:color w:val="373A3C"/>
                <w:sz w:val="20"/>
                <w:szCs w:val="20"/>
              </w:rPr>
              <w:pPrChange w:id="207" w:author="elizabeth santos" w:date="2024-06-20T17:50:00Z">
                <w:pPr>
                  <w:spacing w:after="100" w:afterAutospacing="1"/>
                </w:pPr>
              </w:pPrChange>
            </w:pPr>
            <w:del w:id="208" w:author="elizabeth santos" w:date="2024-06-20T17:50:00Z">
              <w:r w:rsidRPr="00CD5F6C" w:rsidDel="001667BF">
                <w:rPr>
                  <w:i/>
                  <w:iCs/>
                  <w:color w:val="373A3C"/>
                  <w:sz w:val="20"/>
                  <w:szCs w:val="20"/>
                </w:rPr>
                <w:delText>Journal of Environmental Research and Public Health</w:delText>
              </w:r>
            </w:del>
          </w:p>
          <w:p w14:paraId="741892A3" w14:textId="27B1C90A" w:rsidR="00860E4E" w:rsidRPr="00CD5F6C" w:rsidDel="001667BF" w:rsidRDefault="00860E4E">
            <w:pPr>
              <w:jc w:val="center"/>
              <w:rPr>
                <w:del w:id="209" w:author="elizabeth santos" w:date="2024-06-20T17:50:00Z"/>
                <w:color w:val="373A3C"/>
                <w:sz w:val="20"/>
                <w:szCs w:val="20"/>
              </w:rPr>
              <w:pPrChange w:id="210" w:author="elizabeth santos" w:date="2024-06-20T17:50:00Z">
                <w:pPr>
                  <w:spacing w:after="100" w:afterAutospacing="1"/>
                </w:pPr>
              </w:pPrChange>
            </w:pPr>
            <w:del w:id="211" w:author="elizabeth santos" w:date="2024-06-20T17:50:00Z">
              <w:r w:rsidRPr="00CD5F6C" w:rsidDel="001667BF">
                <w:rPr>
                  <w:color w:val="373A3C"/>
                  <w:sz w:val="20"/>
                  <w:szCs w:val="20"/>
                </w:rPr>
                <w:delText> </w:delText>
              </w:r>
            </w:del>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14:paraId="6DBE77F0" w14:textId="708A7C07" w:rsidR="00860E4E" w:rsidRPr="00CD5F6C" w:rsidDel="001667BF" w:rsidRDefault="00860E4E">
            <w:pPr>
              <w:jc w:val="center"/>
              <w:rPr>
                <w:del w:id="212" w:author="elizabeth santos" w:date="2024-06-20T17:50:00Z"/>
                <w:color w:val="373A3C"/>
                <w:sz w:val="20"/>
                <w:szCs w:val="20"/>
              </w:rPr>
              <w:pPrChange w:id="213" w:author="elizabeth santos" w:date="2024-06-20T17:50:00Z">
                <w:pPr>
                  <w:spacing w:after="100" w:afterAutospacing="1"/>
                </w:pPr>
              </w:pPrChange>
            </w:pPr>
            <w:del w:id="214" w:author="elizabeth santos" w:date="2024-06-20T17:50:00Z">
              <w:r w:rsidRPr="00CD5F6C" w:rsidDel="001667BF">
                <w:rPr>
                  <w:color w:val="373A3C"/>
                  <w:sz w:val="20"/>
                  <w:szCs w:val="20"/>
                </w:rPr>
                <w:delText>Identify most useful/preferred methods of teaching</w:delText>
              </w:r>
            </w:del>
          </w:p>
        </w:tc>
        <w:tc>
          <w:tcPr>
            <w:tcW w:w="1558" w:type="dxa"/>
            <w:tcBorders>
              <w:top w:val="outset" w:sz="6" w:space="0" w:color="auto"/>
              <w:left w:val="outset" w:sz="6" w:space="0" w:color="auto"/>
              <w:bottom w:val="outset" w:sz="6" w:space="0" w:color="auto"/>
              <w:right w:val="outset" w:sz="6" w:space="0" w:color="auto"/>
            </w:tcBorders>
            <w:shd w:val="clear" w:color="auto" w:fill="FFFFFF"/>
            <w:hideMark/>
          </w:tcPr>
          <w:p w14:paraId="3F0C34CA" w14:textId="20CF461B" w:rsidR="00860E4E" w:rsidRPr="00CD5F6C" w:rsidDel="001667BF" w:rsidRDefault="00860E4E">
            <w:pPr>
              <w:jc w:val="center"/>
              <w:rPr>
                <w:del w:id="215" w:author="elizabeth santos" w:date="2024-06-20T17:50:00Z"/>
                <w:color w:val="373A3C"/>
                <w:sz w:val="20"/>
                <w:szCs w:val="20"/>
              </w:rPr>
              <w:pPrChange w:id="216" w:author="elizabeth santos" w:date="2024-06-20T17:50:00Z">
                <w:pPr>
                  <w:spacing w:after="100" w:afterAutospacing="1"/>
                </w:pPr>
              </w:pPrChange>
            </w:pPr>
            <w:del w:id="217" w:author="elizabeth santos" w:date="2024-06-20T17:50:00Z">
              <w:r w:rsidRPr="00CD5F6C" w:rsidDel="001667BF">
                <w:rPr>
                  <w:color w:val="373A3C"/>
                  <w:sz w:val="20"/>
                  <w:szCs w:val="20"/>
                </w:rPr>
                <w:delText>Cross-sectional research study</w:delText>
              </w:r>
            </w:del>
          </w:p>
        </w:tc>
        <w:tc>
          <w:tcPr>
            <w:tcW w:w="1556" w:type="dxa"/>
            <w:tcBorders>
              <w:top w:val="outset" w:sz="6" w:space="0" w:color="auto"/>
              <w:left w:val="outset" w:sz="6" w:space="0" w:color="auto"/>
              <w:bottom w:val="outset" w:sz="6" w:space="0" w:color="auto"/>
              <w:right w:val="outset" w:sz="6" w:space="0" w:color="auto"/>
            </w:tcBorders>
            <w:shd w:val="clear" w:color="auto" w:fill="FFFFFF"/>
            <w:hideMark/>
          </w:tcPr>
          <w:p w14:paraId="5251F3F0" w14:textId="71492BCD" w:rsidR="00860E4E" w:rsidRPr="00CD5F6C" w:rsidDel="001667BF" w:rsidRDefault="00860E4E">
            <w:pPr>
              <w:jc w:val="center"/>
              <w:rPr>
                <w:del w:id="218" w:author="elizabeth santos" w:date="2024-06-20T17:50:00Z"/>
                <w:color w:val="373A3C"/>
                <w:sz w:val="20"/>
                <w:szCs w:val="20"/>
              </w:rPr>
              <w:pPrChange w:id="219" w:author="elizabeth santos" w:date="2024-06-20T17:50:00Z">
                <w:pPr>
                  <w:spacing w:after="100" w:afterAutospacing="1"/>
                </w:pPr>
              </w:pPrChange>
            </w:pPr>
            <w:del w:id="220" w:author="elizabeth santos" w:date="2024-06-20T17:50:00Z">
              <w:r w:rsidRPr="00CD5F6C" w:rsidDel="001667BF">
                <w:rPr>
                  <w:color w:val="373A3C"/>
                  <w:sz w:val="20"/>
                  <w:szCs w:val="20"/>
                </w:rPr>
                <w:delText>120 Students</w:delText>
              </w:r>
            </w:del>
          </w:p>
        </w:tc>
        <w:tc>
          <w:tcPr>
            <w:tcW w:w="1558" w:type="dxa"/>
            <w:tcBorders>
              <w:top w:val="outset" w:sz="6" w:space="0" w:color="auto"/>
              <w:left w:val="outset" w:sz="6" w:space="0" w:color="auto"/>
              <w:bottom w:val="outset" w:sz="6" w:space="0" w:color="auto"/>
              <w:right w:val="outset" w:sz="6" w:space="0" w:color="auto"/>
            </w:tcBorders>
            <w:shd w:val="clear" w:color="auto" w:fill="FFFFFF"/>
            <w:hideMark/>
          </w:tcPr>
          <w:p w14:paraId="2D080DC3" w14:textId="5EE649AE" w:rsidR="00860E4E" w:rsidRPr="00CD5F6C" w:rsidDel="001667BF" w:rsidRDefault="00860E4E">
            <w:pPr>
              <w:jc w:val="center"/>
              <w:rPr>
                <w:del w:id="221" w:author="elizabeth santos" w:date="2024-06-20T17:50:00Z"/>
                <w:color w:val="373A3C"/>
                <w:sz w:val="20"/>
                <w:szCs w:val="20"/>
              </w:rPr>
              <w:pPrChange w:id="222" w:author="elizabeth santos" w:date="2024-06-20T17:50:00Z">
                <w:pPr>
                  <w:spacing w:after="100" w:afterAutospacing="1"/>
                </w:pPr>
              </w:pPrChange>
            </w:pPr>
            <w:del w:id="223" w:author="elizabeth santos" w:date="2023-03-28T15:52:00Z">
              <w:r w:rsidRPr="00CD5F6C" w:rsidDel="00626AB3">
                <w:rPr>
                  <w:color w:val="373A3C"/>
                  <w:sz w:val="20"/>
                  <w:szCs w:val="20"/>
                </w:rPr>
                <w:delText>“</w:delText>
              </w:r>
            </w:del>
            <w:del w:id="224" w:author="elizabeth santos" w:date="2024-06-20T17:50:00Z">
              <w:r w:rsidDel="001667BF">
                <w:rPr>
                  <w:color w:val="373A3C"/>
                  <w:sz w:val="20"/>
                  <w:szCs w:val="20"/>
                </w:rPr>
                <w:delText>M</w:delText>
              </w:r>
              <w:r w:rsidRPr="00CD5F6C" w:rsidDel="001667BF">
                <w:rPr>
                  <w:color w:val="373A3C"/>
                  <w:sz w:val="20"/>
                  <w:szCs w:val="20"/>
                </w:rPr>
                <w:delText>ajority of participants affirmed the use of social media around the double-time for personal purposes than for clinical education</w:delText>
              </w:r>
            </w:del>
            <w:del w:id="225" w:author="elizabeth santos" w:date="2023-03-28T15:52:00Z">
              <w:r w:rsidRPr="00CD5F6C" w:rsidDel="00626AB3">
                <w:rPr>
                  <w:color w:val="373A3C"/>
                  <w:sz w:val="20"/>
                  <w:szCs w:val="20"/>
                </w:rPr>
                <w:delText>”</w:delText>
              </w:r>
            </w:del>
          </w:p>
        </w:tc>
      </w:tr>
      <w:tr w:rsidR="00860E4E" w:rsidRPr="00CD5F6C" w:rsidDel="001667BF" w14:paraId="4E713FDE" w14:textId="696794CA" w:rsidTr="003308D5">
        <w:trPr>
          <w:del w:id="226" w:author="elizabeth santos" w:date="2024-06-20T17:50:00Z"/>
        </w:trPr>
        <w:tc>
          <w:tcPr>
            <w:tcW w:w="1166" w:type="dxa"/>
            <w:tcBorders>
              <w:top w:val="outset" w:sz="6" w:space="0" w:color="auto"/>
              <w:left w:val="outset" w:sz="6" w:space="0" w:color="auto"/>
              <w:bottom w:val="outset" w:sz="6" w:space="0" w:color="auto"/>
              <w:right w:val="outset" w:sz="6" w:space="0" w:color="auto"/>
            </w:tcBorders>
            <w:shd w:val="clear" w:color="auto" w:fill="FFFFFF"/>
          </w:tcPr>
          <w:p w14:paraId="3776EA5A" w14:textId="44D846F7" w:rsidR="00860E4E" w:rsidRPr="00CD5F6C" w:rsidDel="001667BF" w:rsidRDefault="00860E4E">
            <w:pPr>
              <w:jc w:val="center"/>
              <w:rPr>
                <w:del w:id="227" w:author="elizabeth santos" w:date="2024-06-20T17:50:00Z"/>
                <w:color w:val="373A3C"/>
                <w:sz w:val="20"/>
                <w:szCs w:val="20"/>
              </w:rPr>
              <w:pPrChange w:id="228" w:author="elizabeth santos" w:date="2024-06-20T17:50:00Z">
                <w:pPr>
                  <w:spacing w:after="100" w:afterAutospacing="1"/>
                </w:pPr>
              </w:pPrChange>
            </w:pPr>
            <w:del w:id="229" w:author="elizabeth santos" w:date="2024-06-20T17:50:00Z">
              <w:r w:rsidDel="001667BF">
                <w:rPr>
                  <w:color w:val="373A3C"/>
                  <w:sz w:val="20"/>
                  <w:szCs w:val="20"/>
                </w:rPr>
                <w:delText>2021</w:delText>
              </w:r>
            </w:del>
          </w:p>
        </w:tc>
        <w:tc>
          <w:tcPr>
            <w:tcW w:w="1947" w:type="dxa"/>
            <w:tcBorders>
              <w:top w:val="outset" w:sz="6" w:space="0" w:color="auto"/>
              <w:left w:val="outset" w:sz="6" w:space="0" w:color="auto"/>
              <w:bottom w:val="outset" w:sz="6" w:space="0" w:color="auto"/>
              <w:right w:val="outset" w:sz="6" w:space="0" w:color="auto"/>
            </w:tcBorders>
            <w:shd w:val="clear" w:color="auto" w:fill="FFFFFF"/>
          </w:tcPr>
          <w:p w14:paraId="68093FF5" w14:textId="573A49D2" w:rsidR="00860E4E" w:rsidDel="001667BF" w:rsidRDefault="00860E4E">
            <w:pPr>
              <w:jc w:val="center"/>
              <w:rPr>
                <w:del w:id="230" w:author="elizabeth santos" w:date="2024-06-20T17:50:00Z"/>
                <w:color w:val="373A3C"/>
                <w:sz w:val="20"/>
                <w:szCs w:val="20"/>
              </w:rPr>
              <w:pPrChange w:id="231" w:author="elizabeth santos" w:date="2024-06-20T17:50:00Z">
                <w:pPr>
                  <w:spacing w:after="100" w:afterAutospacing="1"/>
                </w:pPr>
              </w:pPrChange>
            </w:pPr>
            <w:del w:id="232" w:author="elizabeth santos" w:date="2024-06-20T17:50:00Z">
              <w:r w:rsidRPr="009E41EC" w:rsidDel="001667BF">
                <w:rPr>
                  <w:color w:val="373A3C"/>
                  <w:sz w:val="20"/>
                  <w:szCs w:val="20"/>
                </w:rPr>
                <w:delText xml:space="preserve">Huang, T. H., Liu, F., Chen, L. C., &amp; Tsai, C. C. </w:delText>
              </w:r>
            </w:del>
          </w:p>
          <w:p w14:paraId="45E77BDC" w14:textId="0C80E1D3" w:rsidR="00860E4E" w:rsidDel="001667BF" w:rsidRDefault="00860E4E">
            <w:pPr>
              <w:jc w:val="center"/>
              <w:rPr>
                <w:del w:id="233" w:author="elizabeth santos" w:date="2024-06-20T17:50:00Z"/>
                <w:color w:val="373A3C"/>
                <w:sz w:val="20"/>
                <w:szCs w:val="20"/>
              </w:rPr>
              <w:pPrChange w:id="234" w:author="elizabeth santos" w:date="2024-06-20T17:50:00Z">
                <w:pPr>
                  <w:spacing w:after="100" w:afterAutospacing="1"/>
                </w:pPr>
              </w:pPrChange>
            </w:pPr>
            <w:del w:id="235" w:author="elizabeth santos" w:date="2024-06-20T17:50:00Z">
              <w:r w:rsidRPr="009E41EC" w:rsidDel="001667BF">
                <w:rPr>
                  <w:color w:val="373A3C"/>
                  <w:sz w:val="20"/>
                  <w:szCs w:val="20"/>
                </w:rPr>
                <w:delText xml:space="preserve">The acceptance and impact of Google Classroom integrating into a clinical pathology course for nursing students: A technology acceptance model approach. </w:delText>
              </w:r>
            </w:del>
          </w:p>
          <w:p w14:paraId="5C87894D" w14:textId="64D8F455" w:rsidR="00860E4E" w:rsidRPr="009E41EC" w:rsidDel="001667BF" w:rsidRDefault="00860E4E">
            <w:pPr>
              <w:jc w:val="center"/>
              <w:rPr>
                <w:del w:id="236" w:author="elizabeth santos" w:date="2024-06-20T17:50:00Z"/>
                <w:i/>
                <w:iCs/>
                <w:color w:val="373A3C"/>
                <w:sz w:val="20"/>
                <w:szCs w:val="20"/>
              </w:rPr>
              <w:pPrChange w:id="237" w:author="elizabeth santos" w:date="2024-06-20T17:50:00Z">
                <w:pPr>
                  <w:spacing w:after="100" w:afterAutospacing="1"/>
                </w:pPr>
              </w:pPrChange>
            </w:pPr>
            <w:del w:id="238" w:author="elizabeth santos" w:date="2024-06-20T17:50:00Z">
              <w:r w:rsidRPr="009E41EC" w:rsidDel="001667BF">
                <w:rPr>
                  <w:i/>
                  <w:iCs/>
                  <w:color w:val="373A3C"/>
                  <w:sz w:val="20"/>
                  <w:szCs w:val="20"/>
                </w:rPr>
                <w:delText>PloS one</w:delText>
              </w:r>
            </w:del>
          </w:p>
        </w:tc>
        <w:tc>
          <w:tcPr>
            <w:tcW w:w="1559" w:type="dxa"/>
            <w:tcBorders>
              <w:top w:val="outset" w:sz="6" w:space="0" w:color="auto"/>
              <w:left w:val="outset" w:sz="6" w:space="0" w:color="auto"/>
              <w:bottom w:val="outset" w:sz="6" w:space="0" w:color="auto"/>
              <w:right w:val="outset" w:sz="6" w:space="0" w:color="auto"/>
            </w:tcBorders>
            <w:shd w:val="clear" w:color="auto" w:fill="FFFFFF"/>
          </w:tcPr>
          <w:p w14:paraId="56AB3BC4" w14:textId="2683F2E5" w:rsidR="00860E4E" w:rsidRPr="00CD5F6C" w:rsidDel="001667BF" w:rsidRDefault="00860E4E">
            <w:pPr>
              <w:jc w:val="center"/>
              <w:rPr>
                <w:del w:id="239" w:author="elizabeth santos" w:date="2024-06-20T17:50:00Z"/>
                <w:color w:val="373A3C"/>
                <w:sz w:val="20"/>
                <w:szCs w:val="20"/>
              </w:rPr>
              <w:pPrChange w:id="240" w:author="elizabeth santos" w:date="2024-06-20T17:50:00Z">
                <w:pPr>
                  <w:spacing w:after="100" w:afterAutospacing="1"/>
                </w:pPr>
              </w:pPrChange>
            </w:pPr>
            <w:del w:id="241" w:author="elizabeth santos" w:date="2024-06-20T17:50:00Z">
              <w:r w:rsidDel="001667BF">
                <w:rPr>
                  <w:color w:val="373A3C"/>
                  <w:sz w:val="20"/>
                  <w:szCs w:val="20"/>
                </w:rPr>
                <w:delText xml:space="preserve">Identify technology acceptance </w:delText>
              </w:r>
            </w:del>
          </w:p>
        </w:tc>
        <w:tc>
          <w:tcPr>
            <w:tcW w:w="1558" w:type="dxa"/>
            <w:tcBorders>
              <w:top w:val="outset" w:sz="6" w:space="0" w:color="auto"/>
              <w:left w:val="outset" w:sz="6" w:space="0" w:color="auto"/>
              <w:bottom w:val="outset" w:sz="6" w:space="0" w:color="auto"/>
              <w:right w:val="outset" w:sz="6" w:space="0" w:color="auto"/>
            </w:tcBorders>
            <w:shd w:val="clear" w:color="auto" w:fill="FFFFFF"/>
          </w:tcPr>
          <w:p w14:paraId="0220C485" w14:textId="30BEA69D" w:rsidR="00860E4E" w:rsidRPr="00CD5F6C" w:rsidDel="001667BF" w:rsidRDefault="00860E4E">
            <w:pPr>
              <w:jc w:val="center"/>
              <w:rPr>
                <w:del w:id="242" w:author="elizabeth santos" w:date="2024-06-20T17:50:00Z"/>
                <w:color w:val="373A3C"/>
                <w:sz w:val="20"/>
                <w:szCs w:val="20"/>
              </w:rPr>
              <w:pPrChange w:id="243" w:author="elizabeth santos" w:date="2024-06-20T17:50:00Z">
                <w:pPr>
                  <w:spacing w:after="100" w:afterAutospacing="1"/>
                </w:pPr>
              </w:pPrChange>
            </w:pPr>
            <w:del w:id="244" w:author="elizabeth santos" w:date="2024-06-20T17:50:00Z">
              <w:r w:rsidDel="001667BF">
                <w:rPr>
                  <w:color w:val="373A3C"/>
                  <w:sz w:val="20"/>
                  <w:szCs w:val="20"/>
                </w:rPr>
                <w:delText>Randomized control study</w:delText>
              </w:r>
            </w:del>
          </w:p>
        </w:tc>
        <w:tc>
          <w:tcPr>
            <w:tcW w:w="1556" w:type="dxa"/>
            <w:tcBorders>
              <w:top w:val="outset" w:sz="6" w:space="0" w:color="auto"/>
              <w:left w:val="outset" w:sz="6" w:space="0" w:color="auto"/>
              <w:bottom w:val="outset" w:sz="6" w:space="0" w:color="auto"/>
              <w:right w:val="outset" w:sz="6" w:space="0" w:color="auto"/>
            </w:tcBorders>
            <w:shd w:val="clear" w:color="auto" w:fill="FFFFFF"/>
          </w:tcPr>
          <w:p w14:paraId="3E1FCE86" w14:textId="3D036322" w:rsidR="00860E4E" w:rsidRPr="00CD5F6C" w:rsidDel="001667BF" w:rsidRDefault="00860E4E">
            <w:pPr>
              <w:jc w:val="center"/>
              <w:rPr>
                <w:del w:id="245" w:author="elizabeth santos" w:date="2024-06-20T17:50:00Z"/>
                <w:color w:val="373A3C"/>
                <w:sz w:val="20"/>
                <w:szCs w:val="20"/>
              </w:rPr>
              <w:pPrChange w:id="246" w:author="elizabeth santos" w:date="2024-06-20T17:50:00Z">
                <w:pPr>
                  <w:spacing w:after="100" w:afterAutospacing="1"/>
                </w:pPr>
              </w:pPrChange>
            </w:pPr>
            <w:del w:id="247" w:author="elizabeth santos" w:date="2024-06-20T17:50:00Z">
              <w:r w:rsidDel="001667BF">
                <w:rPr>
                  <w:color w:val="373A3C"/>
                  <w:sz w:val="20"/>
                  <w:szCs w:val="20"/>
                </w:rPr>
                <w:delText>74 Students</w:delText>
              </w:r>
            </w:del>
          </w:p>
        </w:tc>
        <w:tc>
          <w:tcPr>
            <w:tcW w:w="1558" w:type="dxa"/>
            <w:tcBorders>
              <w:top w:val="outset" w:sz="6" w:space="0" w:color="auto"/>
              <w:left w:val="outset" w:sz="6" w:space="0" w:color="auto"/>
              <w:bottom w:val="outset" w:sz="6" w:space="0" w:color="auto"/>
              <w:right w:val="outset" w:sz="6" w:space="0" w:color="auto"/>
            </w:tcBorders>
            <w:shd w:val="clear" w:color="auto" w:fill="FFFFFF"/>
          </w:tcPr>
          <w:p w14:paraId="6542CAF7" w14:textId="61613628" w:rsidR="00860E4E" w:rsidRPr="00CD5F6C" w:rsidDel="001667BF" w:rsidRDefault="00860E4E">
            <w:pPr>
              <w:jc w:val="center"/>
              <w:rPr>
                <w:del w:id="248" w:author="elizabeth santos" w:date="2024-06-20T17:50:00Z"/>
                <w:color w:val="373A3C"/>
                <w:sz w:val="20"/>
                <w:szCs w:val="20"/>
              </w:rPr>
              <w:pPrChange w:id="249" w:author="elizabeth santos" w:date="2024-06-20T17:50:00Z">
                <w:pPr>
                  <w:spacing w:after="100" w:afterAutospacing="1"/>
                </w:pPr>
              </w:pPrChange>
            </w:pPr>
            <w:del w:id="250" w:author="elizabeth santos" w:date="2024-06-20T17:50:00Z">
              <w:r w:rsidDel="001667BF">
                <w:rPr>
                  <w:color w:val="373A3C"/>
                  <w:sz w:val="20"/>
                  <w:szCs w:val="20"/>
                </w:rPr>
                <w:delText xml:space="preserve">Higher satisfaction and scores belonged to those with Google Classroom implemented. </w:delText>
              </w:r>
            </w:del>
          </w:p>
        </w:tc>
      </w:tr>
      <w:tr w:rsidR="00860E4E" w:rsidRPr="00CD5F6C" w:rsidDel="001667BF" w14:paraId="335E40DE" w14:textId="75F4868A" w:rsidTr="003308D5">
        <w:trPr>
          <w:del w:id="251" w:author="elizabeth santos" w:date="2024-06-20T17:50:00Z"/>
        </w:trPr>
        <w:tc>
          <w:tcPr>
            <w:tcW w:w="1166" w:type="dxa"/>
            <w:tcBorders>
              <w:top w:val="outset" w:sz="6" w:space="0" w:color="auto"/>
              <w:left w:val="outset" w:sz="6" w:space="0" w:color="auto"/>
              <w:bottom w:val="outset" w:sz="6" w:space="0" w:color="auto"/>
              <w:right w:val="outset" w:sz="6" w:space="0" w:color="auto"/>
            </w:tcBorders>
            <w:shd w:val="clear" w:color="auto" w:fill="FFFFFF"/>
          </w:tcPr>
          <w:p w14:paraId="69AC1531" w14:textId="0A019014" w:rsidR="00860E4E" w:rsidDel="001667BF" w:rsidRDefault="00860E4E">
            <w:pPr>
              <w:jc w:val="center"/>
              <w:rPr>
                <w:del w:id="252" w:author="elizabeth santos" w:date="2024-06-20T17:50:00Z"/>
                <w:color w:val="373A3C"/>
                <w:sz w:val="20"/>
                <w:szCs w:val="20"/>
              </w:rPr>
              <w:pPrChange w:id="253" w:author="elizabeth santos" w:date="2024-06-20T17:50:00Z">
                <w:pPr>
                  <w:spacing w:after="100" w:afterAutospacing="1"/>
                </w:pPr>
              </w:pPrChange>
            </w:pPr>
            <w:del w:id="254" w:author="elizabeth santos" w:date="2024-06-20T17:50:00Z">
              <w:r w:rsidDel="001667BF">
                <w:rPr>
                  <w:color w:val="373A3C"/>
                  <w:sz w:val="20"/>
                  <w:szCs w:val="20"/>
                </w:rPr>
                <w:delText>2021</w:delText>
              </w:r>
            </w:del>
          </w:p>
        </w:tc>
        <w:tc>
          <w:tcPr>
            <w:tcW w:w="1947" w:type="dxa"/>
            <w:tcBorders>
              <w:top w:val="outset" w:sz="6" w:space="0" w:color="auto"/>
              <w:left w:val="outset" w:sz="6" w:space="0" w:color="auto"/>
              <w:bottom w:val="outset" w:sz="6" w:space="0" w:color="auto"/>
              <w:right w:val="outset" w:sz="6" w:space="0" w:color="auto"/>
            </w:tcBorders>
            <w:shd w:val="clear" w:color="auto" w:fill="FFFFFF"/>
          </w:tcPr>
          <w:p w14:paraId="09B5E813" w14:textId="52D26B0B" w:rsidR="00860E4E" w:rsidDel="001667BF" w:rsidRDefault="00860E4E">
            <w:pPr>
              <w:jc w:val="center"/>
              <w:rPr>
                <w:del w:id="255" w:author="elizabeth santos" w:date="2024-06-20T17:50:00Z"/>
                <w:color w:val="373A3C"/>
                <w:sz w:val="20"/>
                <w:szCs w:val="20"/>
              </w:rPr>
              <w:pPrChange w:id="256" w:author="elizabeth santos" w:date="2024-06-20T17:50:00Z">
                <w:pPr>
                  <w:spacing w:after="100" w:afterAutospacing="1"/>
                </w:pPr>
              </w:pPrChange>
            </w:pPr>
            <w:del w:id="257" w:author="elizabeth santos" w:date="2024-06-20T17:50:00Z">
              <w:r w:rsidRPr="009D2CEC" w:rsidDel="001667BF">
                <w:rPr>
                  <w:color w:val="373A3C"/>
                  <w:sz w:val="20"/>
                  <w:szCs w:val="20"/>
                </w:rPr>
                <w:delText>Joel, M. H., Ashipala, D. O., &amp; Kamenye, E</w:delText>
              </w:r>
              <w:r w:rsidDel="001667BF">
                <w:rPr>
                  <w:color w:val="373A3C"/>
                  <w:sz w:val="20"/>
                  <w:szCs w:val="20"/>
                </w:rPr>
                <w:delText>.</w:delText>
              </w:r>
            </w:del>
          </w:p>
          <w:p w14:paraId="2294CA44" w14:textId="7D7A8951" w:rsidR="00860E4E" w:rsidDel="001667BF" w:rsidRDefault="00860E4E">
            <w:pPr>
              <w:jc w:val="center"/>
              <w:rPr>
                <w:del w:id="258" w:author="elizabeth santos" w:date="2024-06-20T17:50:00Z"/>
                <w:color w:val="373A3C"/>
                <w:sz w:val="20"/>
                <w:szCs w:val="20"/>
              </w:rPr>
              <w:pPrChange w:id="259" w:author="elizabeth santos" w:date="2024-06-20T17:50:00Z">
                <w:pPr>
                  <w:spacing w:after="100" w:afterAutospacing="1"/>
                </w:pPr>
              </w:pPrChange>
            </w:pPr>
            <w:del w:id="260" w:author="elizabeth santos" w:date="2024-06-20T17:50:00Z">
              <w:r w:rsidRPr="009D2CEC" w:rsidDel="001667BF">
                <w:rPr>
                  <w:color w:val="373A3C"/>
                  <w:sz w:val="20"/>
                  <w:szCs w:val="20"/>
                </w:rPr>
                <w:delText xml:space="preserve">Interactive Video Technology as a Mode of Teaching: A Qualitative Analysis of Nursing </w:delText>
              </w:r>
            </w:del>
            <w:del w:id="261" w:author="elizabeth santos" w:date="2023-03-28T15:52:00Z">
              <w:r w:rsidRPr="009D2CEC" w:rsidDel="00626AB3">
                <w:rPr>
                  <w:color w:val="373A3C"/>
                  <w:sz w:val="20"/>
                  <w:szCs w:val="20"/>
                </w:rPr>
                <w:delText>Students'</w:delText>
              </w:r>
            </w:del>
            <w:del w:id="262" w:author="elizabeth santos" w:date="2024-06-20T17:50:00Z">
              <w:r w:rsidRPr="009D2CEC" w:rsidDel="001667BF">
                <w:rPr>
                  <w:color w:val="373A3C"/>
                  <w:sz w:val="20"/>
                  <w:szCs w:val="20"/>
                </w:rPr>
                <w:delText xml:space="preserve"> Experiences at a Higher Education Institution in Namibia. </w:delText>
              </w:r>
            </w:del>
          </w:p>
          <w:p w14:paraId="4120505F" w14:textId="5FA59353" w:rsidR="00860E4E" w:rsidRPr="009D2CEC" w:rsidDel="001667BF" w:rsidRDefault="00860E4E">
            <w:pPr>
              <w:jc w:val="center"/>
              <w:rPr>
                <w:del w:id="263" w:author="elizabeth santos" w:date="2024-06-20T17:50:00Z"/>
                <w:i/>
                <w:iCs/>
                <w:color w:val="373A3C"/>
                <w:sz w:val="20"/>
                <w:szCs w:val="20"/>
              </w:rPr>
              <w:pPrChange w:id="264" w:author="elizabeth santos" w:date="2024-06-20T17:50:00Z">
                <w:pPr>
                  <w:spacing w:after="100" w:afterAutospacing="1"/>
                </w:pPr>
              </w:pPrChange>
            </w:pPr>
            <w:del w:id="265" w:author="elizabeth santos" w:date="2024-06-20T17:50:00Z">
              <w:r w:rsidRPr="009D2CEC" w:rsidDel="001667BF">
                <w:rPr>
                  <w:i/>
                  <w:iCs/>
                  <w:color w:val="373A3C"/>
                  <w:sz w:val="20"/>
                  <w:szCs w:val="20"/>
                </w:rPr>
                <w:delText>International Journal of Higher Education</w:delText>
              </w:r>
            </w:del>
          </w:p>
        </w:tc>
        <w:tc>
          <w:tcPr>
            <w:tcW w:w="1559" w:type="dxa"/>
            <w:tcBorders>
              <w:top w:val="outset" w:sz="6" w:space="0" w:color="auto"/>
              <w:left w:val="outset" w:sz="6" w:space="0" w:color="auto"/>
              <w:bottom w:val="outset" w:sz="6" w:space="0" w:color="auto"/>
              <w:right w:val="outset" w:sz="6" w:space="0" w:color="auto"/>
            </w:tcBorders>
            <w:shd w:val="clear" w:color="auto" w:fill="FFFFFF"/>
          </w:tcPr>
          <w:p w14:paraId="0FB812CC" w14:textId="7C461BD4" w:rsidR="00860E4E" w:rsidDel="001667BF" w:rsidRDefault="00860E4E">
            <w:pPr>
              <w:jc w:val="center"/>
              <w:rPr>
                <w:del w:id="266" w:author="elizabeth santos" w:date="2024-06-20T17:50:00Z"/>
                <w:color w:val="373A3C"/>
                <w:sz w:val="20"/>
                <w:szCs w:val="20"/>
              </w:rPr>
              <w:pPrChange w:id="267" w:author="elizabeth santos" w:date="2024-06-20T17:50:00Z">
                <w:pPr>
                  <w:spacing w:after="100" w:afterAutospacing="1"/>
                </w:pPr>
              </w:pPrChange>
            </w:pPr>
            <w:del w:id="268" w:author="elizabeth santos" w:date="2024-06-20T17:50:00Z">
              <w:r w:rsidDel="001667BF">
                <w:rPr>
                  <w:color w:val="373A3C"/>
                  <w:sz w:val="20"/>
                  <w:szCs w:val="20"/>
                </w:rPr>
                <w:delText>Effect of interactive video technology as a mode of teaching</w:delText>
              </w:r>
            </w:del>
          </w:p>
        </w:tc>
        <w:tc>
          <w:tcPr>
            <w:tcW w:w="1558" w:type="dxa"/>
            <w:tcBorders>
              <w:top w:val="outset" w:sz="6" w:space="0" w:color="auto"/>
              <w:left w:val="outset" w:sz="6" w:space="0" w:color="auto"/>
              <w:bottom w:val="outset" w:sz="6" w:space="0" w:color="auto"/>
              <w:right w:val="outset" w:sz="6" w:space="0" w:color="auto"/>
            </w:tcBorders>
            <w:shd w:val="clear" w:color="auto" w:fill="FFFFFF"/>
          </w:tcPr>
          <w:p w14:paraId="23B5DE20" w14:textId="19269EF4" w:rsidR="00860E4E" w:rsidDel="001667BF" w:rsidRDefault="00860E4E">
            <w:pPr>
              <w:jc w:val="center"/>
              <w:rPr>
                <w:del w:id="269" w:author="elizabeth santos" w:date="2024-06-20T17:50:00Z"/>
                <w:color w:val="373A3C"/>
                <w:sz w:val="20"/>
                <w:szCs w:val="20"/>
              </w:rPr>
              <w:pPrChange w:id="270" w:author="elizabeth santos" w:date="2024-06-20T17:50:00Z">
                <w:pPr>
                  <w:spacing w:after="100" w:afterAutospacing="1"/>
                </w:pPr>
              </w:pPrChange>
            </w:pPr>
            <w:del w:id="271" w:author="elizabeth santos" w:date="2024-06-20T17:50:00Z">
              <w:r w:rsidDel="001667BF">
                <w:rPr>
                  <w:color w:val="373A3C"/>
                  <w:sz w:val="20"/>
                  <w:szCs w:val="20"/>
                </w:rPr>
                <w:delText xml:space="preserve">Qualitative exploratory and descriptive design </w:delText>
              </w:r>
            </w:del>
          </w:p>
        </w:tc>
        <w:tc>
          <w:tcPr>
            <w:tcW w:w="1556" w:type="dxa"/>
            <w:tcBorders>
              <w:top w:val="outset" w:sz="6" w:space="0" w:color="auto"/>
              <w:left w:val="outset" w:sz="6" w:space="0" w:color="auto"/>
              <w:bottom w:val="outset" w:sz="6" w:space="0" w:color="auto"/>
              <w:right w:val="outset" w:sz="6" w:space="0" w:color="auto"/>
            </w:tcBorders>
            <w:shd w:val="clear" w:color="auto" w:fill="FFFFFF"/>
          </w:tcPr>
          <w:p w14:paraId="13172614" w14:textId="71E71CF8" w:rsidR="00860E4E" w:rsidDel="001667BF" w:rsidRDefault="00860E4E">
            <w:pPr>
              <w:jc w:val="center"/>
              <w:rPr>
                <w:del w:id="272" w:author="elizabeth santos" w:date="2024-06-20T17:50:00Z"/>
                <w:color w:val="373A3C"/>
                <w:sz w:val="20"/>
                <w:szCs w:val="20"/>
              </w:rPr>
              <w:pPrChange w:id="273" w:author="elizabeth santos" w:date="2024-06-20T17:50:00Z">
                <w:pPr>
                  <w:spacing w:after="100" w:afterAutospacing="1"/>
                </w:pPr>
              </w:pPrChange>
            </w:pPr>
            <w:del w:id="274" w:author="elizabeth santos" w:date="2024-06-20T17:50:00Z">
              <w:r w:rsidDel="001667BF">
                <w:rPr>
                  <w:color w:val="373A3C"/>
                  <w:sz w:val="20"/>
                  <w:szCs w:val="20"/>
                </w:rPr>
                <w:delText>15 Students</w:delText>
              </w:r>
            </w:del>
          </w:p>
        </w:tc>
        <w:tc>
          <w:tcPr>
            <w:tcW w:w="1558" w:type="dxa"/>
            <w:tcBorders>
              <w:top w:val="outset" w:sz="6" w:space="0" w:color="auto"/>
              <w:left w:val="outset" w:sz="6" w:space="0" w:color="auto"/>
              <w:bottom w:val="outset" w:sz="6" w:space="0" w:color="auto"/>
              <w:right w:val="outset" w:sz="6" w:space="0" w:color="auto"/>
            </w:tcBorders>
            <w:shd w:val="clear" w:color="auto" w:fill="FFFFFF"/>
          </w:tcPr>
          <w:p w14:paraId="7A1C866F" w14:textId="39CFDA3F" w:rsidR="00860E4E" w:rsidDel="001667BF" w:rsidRDefault="00860E4E">
            <w:pPr>
              <w:jc w:val="center"/>
              <w:rPr>
                <w:del w:id="275" w:author="elizabeth santos" w:date="2024-06-20T17:50:00Z"/>
                <w:color w:val="373A3C"/>
                <w:sz w:val="20"/>
                <w:szCs w:val="20"/>
              </w:rPr>
              <w:pPrChange w:id="276" w:author="elizabeth santos" w:date="2024-06-20T17:50:00Z">
                <w:pPr>
                  <w:spacing w:after="100" w:afterAutospacing="1"/>
                </w:pPr>
              </w:pPrChange>
            </w:pPr>
            <w:del w:id="277" w:author="elizabeth santos" w:date="2024-06-20T17:50:00Z">
              <w:r w:rsidDel="001667BF">
                <w:rPr>
                  <w:color w:val="373A3C"/>
                  <w:sz w:val="20"/>
                  <w:szCs w:val="20"/>
                </w:rPr>
                <w:delText xml:space="preserve">Improved with new way of learning </w:delText>
              </w:r>
            </w:del>
          </w:p>
        </w:tc>
      </w:tr>
      <w:tr w:rsidR="00860E4E" w:rsidRPr="00CD5F6C" w:rsidDel="001667BF" w14:paraId="07CB2608" w14:textId="2935CFFE" w:rsidTr="003308D5">
        <w:trPr>
          <w:del w:id="278" w:author="elizabeth santos" w:date="2024-06-20T17:50:00Z"/>
        </w:trPr>
        <w:tc>
          <w:tcPr>
            <w:tcW w:w="1166" w:type="dxa"/>
            <w:tcBorders>
              <w:top w:val="outset" w:sz="6" w:space="0" w:color="auto"/>
              <w:left w:val="outset" w:sz="6" w:space="0" w:color="auto"/>
              <w:bottom w:val="outset" w:sz="6" w:space="0" w:color="auto"/>
              <w:right w:val="outset" w:sz="6" w:space="0" w:color="auto"/>
            </w:tcBorders>
            <w:shd w:val="clear" w:color="auto" w:fill="FFFFFF"/>
            <w:hideMark/>
          </w:tcPr>
          <w:p w14:paraId="41EB57E5" w14:textId="11ADFCAB" w:rsidR="00860E4E" w:rsidRPr="00CD5F6C" w:rsidDel="001667BF" w:rsidRDefault="00860E4E">
            <w:pPr>
              <w:jc w:val="center"/>
              <w:rPr>
                <w:del w:id="279" w:author="elizabeth santos" w:date="2024-06-20T17:50:00Z"/>
                <w:color w:val="373A3C"/>
                <w:sz w:val="20"/>
                <w:szCs w:val="20"/>
              </w:rPr>
              <w:pPrChange w:id="280" w:author="elizabeth santos" w:date="2024-06-20T17:50:00Z">
                <w:pPr>
                  <w:spacing w:after="100" w:afterAutospacing="1"/>
                </w:pPr>
              </w:pPrChange>
            </w:pPr>
            <w:del w:id="281" w:author="elizabeth santos" w:date="2024-06-20T17:50:00Z">
              <w:r w:rsidRPr="00CD5F6C" w:rsidDel="001667BF">
                <w:rPr>
                  <w:color w:val="373A3C"/>
                  <w:sz w:val="20"/>
                  <w:szCs w:val="20"/>
                </w:rPr>
                <w:delText>2021</w:delText>
              </w:r>
            </w:del>
          </w:p>
        </w:tc>
        <w:tc>
          <w:tcPr>
            <w:tcW w:w="1947" w:type="dxa"/>
            <w:tcBorders>
              <w:top w:val="outset" w:sz="6" w:space="0" w:color="auto"/>
              <w:left w:val="outset" w:sz="6" w:space="0" w:color="auto"/>
              <w:bottom w:val="outset" w:sz="6" w:space="0" w:color="auto"/>
              <w:right w:val="outset" w:sz="6" w:space="0" w:color="auto"/>
            </w:tcBorders>
            <w:shd w:val="clear" w:color="auto" w:fill="FFFFFF"/>
            <w:hideMark/>
          </w:tcPr>
          <w:p w14:paraId="7C97BE76" w14:textId="01F197C8" w:rsidR="00860E4E" w:rsidRPr="00CD5F6C" w:rsidDel="001667BF" w:rsidRDefault="00860E4E">
            <w:pPr>
              <w:jc w:val="center"/>
              <w:rPr>
                <w:del w:id="282" w:author="elizabeth santos" w:date="2024-06-20T17:50:00Z"/>
                <w:color w:val="373A3C"/>
                <w:sz w:val="20"/>
                <w:szCs w:val="20"/>
              </w:rPr>
              <w:pPrChange w:id="283" w:author="elizabeth santos" w:date="2024-06-20T17:50:00Z">
                <w:pPr>
                  <w:spacing w:after="100" w:afterAutospacing="1"/>
                </w:pPr>
              </w:pPrChange>
            </w:pPr>
            <w:del w:id="284" w:author="elizabeth santos" w:date="2024-06-20T17:50:00Z">
              <w:r w:rsidRPr="00CD5F6C" w:rsidDel="001667BF">
                <w:rPr>
                  <w:color w:val="373A3C"/>
                  <w:sz w:val="20"/>
                  <w:szCs w:val="20"/>
                </w:rPr>
                <w:delText>Szabó, Bartal &amp; Nagy</w:delText>
              </w:r>
            </w:del>
          </w:p>
          <w:p w14:paraId="64729FA3" w14:textId="3EC4F55E" w:rsidR="00860E4E" w:rsidRPr="00CD5F6C" w:rsidDel="001667BF" w:rsidRDefault="00860E4E">
            <w:pPr>
              <w:jc w:val="center"/>
              <w:rPr>
                <w:del w:id="285" w:author="elizabeth santos" w:date="2024-06-20T17:50:00Z"/>
                <w:color w:val="373A3C"/>
                <w:sz w:val="20"/>
                <w:szCs w:val="20"/>
              </w:rPr>
              <w:pPrChange w:id="286" w:author="elizabeth santos" w:date="2024-06-20T17:50:00Z">
                <w:pPr>
                  <w:spacing w:after="100" w:afterAutospacing="1"/>
                </w:pPr>
              </w:pPrChange>
            </w:pPr>
            <w:del w:id="287" w:author="elizabeth santos" w:date="2024-06-20T17:50:00Z">
              <w:r w:rsidRPr="00CD5F6C" w:rsidDel="001667BF">
                <w:rPr>
                  <w:color w:val="373A3C"/>
                  <w:sz w:val="20"/>
                  <w:szCs w:val="20"/>
                </w:rPr>
                <w:delText xml:space="preserve">The Methods and </w:delText>
              </w:r>
            </w:del>
            <w:del w:id="288" w:author="elizabeth santos" w:date="2023-04-15T18:57:00Z">
              <w:r w:rsidRPr="00CD5F6C" w:rsidDel="00DD5ACE">
                <w:rPr>
                  <w:color w:val="373A3C"/>
                  <w:sz w:val="20"/>
                  <w:szCs w:val="20"/>
                </w:rPr>
                <w:delText>IT-Tools</w:delText>
              </w:r>
            </w:del>
            <w:del w:id="289" w:author="elizabeth santos" w:date="2024-06-20T17:50:00Z">
              <w:r w:rsidRPr="00CD5F6C" w:rsidDel="001667BF">
                <w:rPr>
                  <w:color w:val="373A3C"/>
                  <w:sz w:val="20"/>
                  <w:szCs w:val="20"/>
                </w:rPr>
                <w:delText xml:space="preserve"> Used in Higher Education Assessed in the Characteristics and Attitude of Gen Z</w:delText>
              </w:r>
            </w:del>
          </w:p>
          <w:p w14:paraId="1C632A47" w14:textId="70E6A0FA" w:rsidR="00860E4E" w:rsidRPr="00CD5F6C" w:rsidDel="001667BF" w:rsidRDefault="00860E4E">
            <w:pPr>
              <w:jc w:val="center"/>
              <w:rPr>
                <w:del w:id="290" w:author="elizabeth santos" w:date="2024-06-20T17:50:00Z"/>
                <w:color w:val="373A3C"/>
                <w:sz w:val="20"/>
                <w:szCs w:val="20"/>
              </w:rPr>
              <w:pPrChange w:id="291" w:author="elizabeth santos" w:date="2024-06-20T17:50:00Z">
                <w:pPr>
                  <w:spacing w:after="100" w:afterAutospacing="1"/>
                </w:pPr>
              </w:pPrChange>
            </w:pPr>
            <w:del w:id="292" w:author="elizabeth santos" w:date="2024-06-20T17:50:00Z">
              <w:r w:rsidRPr="00CD5F6C" w:rsidDel="001667BF">
                <w:rPr>
                  <w:i/>
                  <w:iCs/>
                  <w:color w:val="373A3C"/>
                  <w:sz w:val="20"/>
                  <w:szCs w:val="20"/>
                </w:rPr>
                <w:delText>Acta Polytechnica Hungarica</w:delText>
              </w:r>
            </w:del>
          </w:p>
          <w:p w14:paraId="23599526" w14:textId="3E89493E" w:rsidR="00860E4E" w:rsidRPr="00CD5F6C" w:rsidDel="001667BF" w:rsidRDefault="00860E4E">
            <w:pPr>
              <w:jc w:val="center"/>
              <w:rPr>
                <w:del w:id="293" w:author="elizabeth santos" w:date="2024-06-20T17:50:00Z"/>
                <w:color w:val="373A3C"/>
                <w:sz w:val="20"/>
                <w:szCs w:val="20"/>
              </w:rPr>
              <w:pPrChange w:id="294" w:author="elizabeth santos" w:date="2024-06-20T17:50:00Z">
                <w:pPr>
                  <w:spacing w:after="100" w:afterAutospacing="1"/>
                </w:pPr>
              </w:pPrChange>
            </w:pPr>
            <w:del w:id="295" w:author="elizabeth santos" w:date="2024-06-20T17:50:00Z">
              <w:r w:rsidRPr="00CD5F6C" w:rsidDel="001667BF">
                <w:rPr>
                  <w:color w:val="373A3C"/>
                  <w:sz w:val="20"/>
                  <w:szCs w:val="20"/>
                </w:rPr>
                <w:delText> </w:delText>
              </w:r>
            </w:del>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14:paraId="3EBBA4DA" w14:textId="4DF14039" w:rsidR="00860E4E" w:rsidRPr="00CD5F6C" w:rsidDel="001667BF" w:rsidRDefault="00860E4E">
            <w:pPr>
              <w:jc w:val="center"/>
              <w:rPr>
                <w:del w:id="296" w:author="elizabeth santos" w:date="2024-06-20T17:50:00Z"/>
                <w:color w:val="373A3C"/>
                <w:sz w:val="20"/>
                <w:szCs w:val="20"/>
              </w:rPr>
              <w:pPrChange w:id="297" w:author="elizabeth santos" w:date="2024-06-20T17:50:00Z">
                <w:pPr>
                  <w:spacing w:after="100" w:afterAutospacing="1"/>
                </w:pPr>
              </w:pPrChange>
            </w:pPr>
            <w:del w:id="298" w:author="elizabeth santos" w:date="2024-06-20T17:50:00Z">
              <w:r w:rsidRPr="00CD5F6C" w:rsidDel="001667BF">
                <w:rPr>
                  <w:color w:val="373A3C"/>
                  <w:sz w:val="20"/>
                  <w:szCs w:val="20"/>
                </w:rPr>
                <w:delText xml:space="preserve">Determine if there is a correlation between Gen </w:delText>
              </w:r>
            </w:del>
            <w:del w:id="299" w:author="elizabeth santos" w:date="2023-03-28T15:52:00Z">
              <w:r w:rsidRPr="00CD5F6C" w:rsidDel="00626AB3">
                <w:rPr>
                  <w:color w:val="373A3C"/>
                  <w:sz w:val="20"/>
                  <w:szCs w:val="20"/>
                </w:rPr>
                <w:delText>Z’s</w:delText>
              </w:r>
            </w:del>
            <w:del w:id="300" w:author="elizabeth santos" w:date="2024-06-20T17:50:00Z">
              <w:r w:rsidRPr="00CD5F6C" w:rsidDel="001667BF">
                <w:rPr>
                  <w:color w:val="373A3C"/>
                  <w:sz w:val="20"/>
                  <w:szCs w:val="20"/>
                </w:rPr>
                <w:delText xml:space="preserve"> attitudes and digital technology</w:delText>
              </w:r>
            </w:del>
          </w:p>
        </w:tc>
        <w:tc>
          <w:tcPr>
            <w:tcW w:w="1558" w:type="dxa"/>
            <w:tcBorders>
              <w:top w:val="outset" w:sz="6" w:space="0" w:color="auto"/>
              <w:left w:val="outset" w:sz="6" w:space="0" w:color="auto"/>
              <w:bottom w:val="outset" w:sz="6" w:space="0" w:color="auto"/>
              <w:right w:val="outset" w:sz="6" w:space="0" w:color="auto"/>
            </w:tcBorders>
            <w:shd w:val="clear" w:color="auto" w:fill="FFFFFF"/>
            <w:hideMark/>
          </w:tcPr>
          <w:p w14:paraId="3FB01510" w14:textId="2E36775A" w:rsidR="00860E4E" w:rsidRPr="00CD5F6C" w:rsidDel="001667BF" w:rsidRDefault="00860E4E">
            <w:pPr>
              <w:jc w:val="center"/>
              <w:rPr>
                <w:del w:id="301" w:author="elizabeth santos" w:date="2024-06-20T17:50:00Z"/>
                <w:color w:val="373A3C"/>
                <w:sz w:val="20"/>
                <w:szCs w:val="20"/>
              </w:rPr>
              <w:pPrChange w:id="302" w:author="elizabeth santos" w:date="2024-06-20T17:50:00Z">
                <w:pPr>
                  <w:spacing w:after="100" w:afterAutospacing="1"/>
                </w:pPr>
              </w:pPrChange>
            </w:pPr>
            <w:del w:id="303" w:author="elizabeth santos" w:date="2024-06-20T17:50:00Z">
              <w:r w:rsidRPr="00CD5F6C" w:rsidDel="001667BF">
                <w:rPr>
                  <w:color w:val="373A3C"/>
                  <w:sz w:val="20"/>
                  <w:szCs w:val="20"/>
                </w:rPr>
                <w:delText>Questionnaire</w:delText>
              </w:r>
            </w:del>
          </w:p>
        </w:tc>
        <w:tc>
          <w:tcPr>
            <w:tcW w:w="1556" w:type="dxa"/>
            <w:tcBorders>
              <w:top w:val="outset" w:sz="6" w:space="0" w:color="auto"/>
              <w:left w:val="outset" w:sz="6" w:space="0" w:color="auto"/>
              <w:bottom w:val="outset" w:sz="6" w:space="0" w:color="auto"/>
              <w:right w:val="outset" w:sz="6" w:space="0" w:color="auto"/>
            </w:tcBorders>
            <w:shd w:val="clear" w:color="auto" w:fill="FFFFFF"/>
            <w:hideMark/>
          </w:tcPr>
          <w:p w14:paraId="6124E6CB" w14:textId="206910BC" w:rsidR="00860E4E" w:rsidRPr="00CD5F6C" w:rsidDel="001667BF" w:rsidRDefault="00860E4E">
            <w:pPr>
              <w:jc w:val="center"/>
              <w:rPr>
                <w:del w:id="304" w:author="elizabeth santos" w:date="2024-06-20T17:50:00Z"/>
                <w:color w:val="373A3C"/>
                <w:sz w:val="20"/>
                <w:szCs w:val="20"/>
              </w:rPr>
              <w:pPrChange w:id="305" w:author="elizabeth santos" w:date="2024-06-20T17:50:00Z">
                <w:pPr>
                  <w:spacing w:after="100" w:afterAutospacing="1"/>
                </w:pPr>
              </w:pPrChange>
            </w:pPr>
            <w:del w:id="306" w:author="elizabeth santos" w:date="2024-06-20T17:50:00Z">
              <w:r w:rsidRPr="00CD5F6C" w:rsidDel="001667BF">
                <w:rPr>
                  <w:color w:val="373A3C"/>
                  <w:sz w:val="20"/>
                  <w:szCs w:val="20"/>
                </w:rPr>
                <w:delText>117 Students</w:delText>
              </w:r>
            </w:del>
          </w:p>
        </w:tc>
        <w:tc>
          <w:tcPr>
            <w:tcW w:w="1558" w:type="dxa"/>
            <w:tcBorders>
              <w:top w:val="outset" w:sz="6" w:space="0" w:color="auto"/>
              <w:left w:val="outset" w:sz="6" w:space="0" w:color="auto"/>
              <w:bottom w:val="outset" w:sz="6" w:space="0" w:color="auto"/>
              <w:right w:val="outset" w:sz="6" w:space="0" w:color="auto"/>
            </w:tcBorders>
            <w:shd w:val="clear" w:color="auto" w:fill="FFFFFF"/>
            <w:hideMark/>
          </w:tcPr>
          <w:p w14:paraId="5FB6EDBC" w14:textId="1DC1A724" w:rsidR="00860E4E" w:rsidRPr="00CD5F6C" w:rsidDel="001667BF" w:rsidRDefault="00860E4E">
            <w:pPr>
              <w:jc w:val="center"/>
              <w:rPr>
                <w:del w:id="307" w:author="elizabeth santos" w:date="2024-06-20T17:50:00Z"/>
                <w:color w:val="373A3C"/>
                <w:sz w:val="20"/>
                <w:szCs w:val="20"/>
              </w:rPr>
              <w:pPrChange w:id="308" w:author="elizabeth santos" w:date="2024-06-20T17:50:00Z">
                <w:pPr>
                  <w:spacing w:after="100" w:afterAutospacing="1"/>
                </w:pPr>
              </w:pPrChange>
            </w:pPr>
            <w:del w:id="309" w:author="elizabeth santos" w:date="2024-06-20T17:50:00Z">
              <w:r w:rsidRPr="00CD5F6C" w:rsidDel="001667BF">
                <w:rPr>
                  <w:color w:val="373A3C"/>
                  <w:sz w:val="20"/>
                  <w:szCs w:val="20"/>
                </w:rPr>
                <w:delText>Students prefer audio-visual materials and sharing info</w:delText>
              </w:r>
              <w:r w:rsidDel="001667BF">
                <w:rPr>
                  <w:color w:val="373A3C"/>
                  <w:sz w:val="20"/>
                  <w:szCs w:val="20"/>
                </w:rPr>
                <w:delText>r</w:delText>
              </w:r>
              <w:r w:rsidRPr="00CD5F6C" w:rsidDel="001667BF">
                <w:rPr>
                  <w:color w:val="373A3C"/>
                  <w:sz w:val="20"/>
                  <w:szCs w:val="20"/>
                </w:rPr>
                <w:delText>mation through video format content.</w:delText>
              </w:r>
            </w:del>
          </w:p>
        </w:tc>
      </w:tr>
      <w:tr w:rsidR="00860E4E" w:rsidRPr="00CD5F6C" w:rsidDel="001667BF" w14:paraId="7587CC80" w14:textId="258110F1" w:rsidTr="003308D5">
        <w:trPr>
          <w:del w:id="310" w:author="elizabeth santos" w:date="2024-06-20T17:50:00Z"/>
        </w:trPr>
        <w:tc>
          <w:tcPr>
            <w:tcW w:w="1166" w:type="dxa"/>
            <w:tcBorders>
              <w:top w:val="outset" w:sz="6" w:space="0" w:color="auto"/>
              <w:left w:val="outset" w:sz="6" w:space="0" w:color="auto"/>
              <w:bottom w:val="outset" w:sz="6" w:space="0" w:color="auto"/>
              <w:right w:val="outset" w:sz="6" w:space="0" w:color="auto"/>
            </w:tcBorders>
            <w:shd w:val="clear" w:color="auto" w:fill="FFFFFF"/>
          </w:tcPr>
          <w:p w14:paraId="177EC77E" w14:textId="11059738" w:rsidR="00860E4E" w:rsidRPr="00CD5F6C" w:rsidDel="001667BF" w:rsidRDefault="00860E4E">
            <w:pPr>
              <w:jc w:val="center"/>
              <w:rPr>
                <w:del w:id="311" w:author="elizabeth santos" w:date="2024-06-20T17:50:00Z"/>
                <w:color w:val="373A3C"/>
                <w:sz w:val="20"/>
                <w:szCs w:val="20"/>
              </w:rPr>
              <w:pPrChange w:id="312" w:author="elizabeth santos" w:date="2024-06-20T17:50:00Z">
                <w:pPr>
                  <w:spacing w:after="100" w:afterAutospacing="1"/>
                </w:pPr>
              </w:pPrChange>
            </w:pPr>
            <w:del w:id="313" w:author="elizabeth santos" w:date="2024-06-20T17:50:00Z">
              <w:r w:rsidDel="001667BF">
                <w:rPr>
                  <w:color w:val="373A3C"/>
                  <w:sz w:val="20"/>
                  <w:szCs w:val="20"/>
                </w:rPr>
                <w:delText>2020</w:delText>
              </w:r>
            </w:del>
          </w:p>
        </w:tc>
        <w:tc>
          <w:tcPr>
            <w:tcW w:w="1947" w:type="dxa"/>
            <w:tcBorders>
              <w:top w:val="outset" w:sz="6" w:space="0" w:color="auto"/>
              <w:left w:val="outset" w:sz="6" w:space="0" w:color="auto"/>
              <w:bottom w:val="outset" w:sz="6" w:space="0" w:color="auto"/>
              <w:right w:val="outset" w:sz="6" w:space="0" w:color="auto"/>
            </w:tcBorders>
            <w:shd w:val="clear" w:color="auto" w:fill="FFFFFF"/>
          </w:tcPr>
          <w:p w14:paraId="75B7E44B" w14:textId="3BF2BEE2" w:rsidR="00860E4E" w:rsidDel="001667BF" w:rsidRDefault="00860E4E">
            <w:pPr>
              <w:jc w:val="center"/>
              <w:rPr>
                <w:del w:id="314" w:author="elizabeth santos" w:date="2024-06-20T17:50:00Z"/>
                <w:color w:val="373A3C"/>
                <w:sz w:val="20"/>
                <w:szCs w:val="20"/>
              </w:rPr>
              <w:pPrChange w:id="315" w:author="elizabeth santos" w:date="2024-06-20T17:50:00Z">
                <w:pPr>
                  <w:spacing w:after="100" w:afterAutospacing="1"/>
                </w:pPr>
              </w:pPrChange>
            </w:pPr>
            <w:del w:id="316" w:author="elizabeth santos" w:date="2024-06-20T17:50:00Z">
              <w:r w:rsidRPr="0098680E" w:rsidDel="001667BF">
                <w:rPr>
                  <w:color w:val="373A3C"/>
                  <w:sz w:val="20"/>
                  <w:szCs w:val="20"/>
                </w:rPr>
                <w:delText>Bayhan, H. G., &amp; Karaca, E.</w:delText>
              </w:r>
            </w:del>
          </w:p>
          <w:p w14:paraId="2ABE01F1" w14:textId="71311AC0" w:rsidR="00860E4E" w:rsidDel="001667BF" w:rsidRDefault="00860E4E">
            <w:pPr>
              <w:jc w:val="center"/>
              <w:rPr>
                <w:del w:id="317" w:author="elizabeth santos" w:date="2024-06-20T17:50:00Z"/>
                <w:color w:val="373A3C"/>
                <w:sz w:val="20"/>
                <w:szCs w:val="20"/>
              </w:rPr>
              <w:pPrChange w:id="318" w:author="elizabeth santos" w:date="2024-06-20T17:50:00Z">
                <w:pPr>
                  <w:spacing w:after="100" w:afterAutospacing="1"/>
                </w:pPr>
              </w:pPrChange>
            </w:pPr>
            <w:del w:id="319" w:author="elizabeth santos" w:date="2024-06-20T17:50:00Z">
              <w:r w:rsidRPr="0098680E" w:rsidDel="001667BF">
                <w:rPr>
                  <w:color w:val="373A3C"/>
                  <w:sz w:val="20"/>
                  <w:szCs w:val="20"/>
                </w:rPr>
                <w:delText xml:space="preserve">Technological innovation in architecture and engineering education-an investigation on three generations from Turkey. </w:delText>
              </w:r>
            </w:del>
          </w:p>
          <w:p w14:paraId="565D3538" w14:textId="30759352" w:rsidR="00860E4E" w:rsidRPr="009E41EC" w:rsidDel="001667BF" w:rsidRDefault="00860E4E">
            <w:pPr>
              <w:jc w:val="center"/>
              <w:rPr>
                <w:del w:id="320" w:author="elizabeth santos" w:date="2024-06-20T17:50:00Z"/>
                <w:i/>
                <w:iCs/>
                <w:color w:val="373A3C"/>
                <w:sz w:val="20"/>
                <w:szCs w:val="20"/>
              </w:rPr>
              <w:pPrChange w:id="321" w:author="elizabeth santos" w:date="2024-06-20T17:50:00Z">
                <w:pPr>
                  <w:spacing w:after="100" w:afterAutospacing="1"/>
                </w:pPr>
              </w:pPrChange>
            </w:pPr>
            <w:del w:id="322" w:author="elizabeth santos" w:date="2024-06-20T17:50:00Z">
              <w:r w:rsidRPr="009E41EC" w:rsidDel="001667BF">
                <w:rPr>
                  <w:i/>
                  <w:iCs/>
                  <w:color w:val="373A3C"/>
                  <w:sz w:val="20"/>
                  <w:szCs w:val="20"/>
                </w:rPr>
                <w:delText>International Journal of Educational Technology in Higher Education</w:delText>
              </w:r>
            </w:del>
          </w:p>
        </w:tc>
        <w:tc>
          <w:tcPr>
            <w:tcW w:w="1559" w:type="dxa"/>
            <w:tcBorders>
              <w:top w:val="outset" w:sz="6" w:space="0" w:color="auto"/>
              <w:left w:val="outset" w:sz="6" w:space="0" w:color="auto"/>
              <w:bottom w:val="outset" w:sz="6" w:space="0" w:color="auto"/>
              <w:right w:val="outset" w:sz="6" w:space="0" w:color="auto"/>
            </w:tcBorders>
            <w:shd w:val="clear" w:color="auto" w:fill="FFFFFF"/>
          </w:tcPr>
          <w:p w14:paraId="50CF87CC" w14:textId="3278D4E1" w:rsidR="00860E4E" w:rsidRPr="00CD5F6C" w:rsidDel="001667BF" w:rsidRDefault="00860E4E">
            <w:pPr>
              <w:jc w:val="center"/>
              <w:rPr>
                <w:del w:id="323" w:author="elizabeth santos" w:date="2024-06-20T17:50:00Z"/>
                <w:color w:val="373A3C"/>
                <w:sz w:val="20"/>
                <w:szCs w:val="20"/>
              </w:rPr>
              <w:pPrChange w:id="324" w:author="elizabeth santos" w:date="2024-06-20T17:50:00Z">
                <w:pPr>
                  <w:spacing w:after="100" w:afterAutospacing="1"/>
                </w:pPr>
              </w:pPrChange>
            </w:pPr>
            <w:del w:id="325" w:author="elizabeth santos" w:date="2024-06-20T17:50:00Z">
              <w:r w:rsidDel="001667BF">
                <w:rPr>
                  <w:color w:val="373A3C"/>
                  <w:sz w:val="20"/>
                  <w:szCs w:val="20"/>
                </w:rPr>
                <w:delText>Identify education perceptions and show that Information Technology is subpar for the new generation</w:delText>
              </w:r>
            </w:del>
          </w:p>
        </w:tc>
        <w:tc>
          <w:tcPr>
            <w:tcW w:w="1558" w:type="dxa"/>
            <w:tcBorders>
              <w:top w:val="outset" w:sz="6" w:space="0" w:color="auto"/>
              <w:left w:val="outset" w:sz="6" w:space="0" w:color="auto"/>
              <w:bottom w:val="outset" w:sz="6" w:space="0" w:color="auto"/>
              <w:right w:val="outset" w:sz="6" w:space="0" w:color="auto"/>
            </w:tcBorders>
            <w:shd w:val="clear" w:color="auto" w:fill="FFFFFF"/>
          </w:tcPr>
          <w:p w14:paraId="449990E0" w14:textId="66EA7571" w:rsidR="00860E4E" w:rsidRPr="00CD5F6C" w:rsidDel="001667BF" w:rsidRDefault="00860E4E">
            <w:pPr>
              <w:jc w:val="center"/>
              <w:rPr>
                <w:del w:id="326" w:author="elizabeth santos" w:date="2024-06-20T17:50:00Z"/>
                <w:color w:val="373A3C"/>
                <w:sz w:val="20"/>
                <w:szCs w:val="20"/>
              </w:rPr>
              <w:pPrChange w:id="327" w:author="elizabeth santos" w:date="2024-06-20T17:50:00Z">
                <w:pPr>
                  <w:spacing w:after="100" w:afterAutospacing="1"/>
                </w:pPr>
              </w:pPrChange>
            </w:pPr>
            <w:del w:id="328" w:author="elizabeth santos" w:date="2024-06-20T17:50:00Z">
              <w:r w:rsidDel="001667BF">
                <w:rPr>
                  <w:color w:val="373A3C"/>
                  <w:sz w:val="20"/>
                  <w:szCs w:val="20"/>
                </w:rPr>
                <w:delText>Survey</w:delText>
              </w:r>
            </w:del>
          </w:p>
        </w:tc>
        <w:tc>
          <w:tcPr>
            <w:tcW w:w="1556" w:type="dxa"/>
            <w:tcBorders>
              <w:top w:val="outset" w:sz="6" w:space="0" w:color="auto"/>
              <w:left w:val="outset" w:sz="6" w:space="0" w:color="auto"/>
              <w:bottom w:val="outset" w:sz="6" w:space="0" w:color="auto"/>
              <w:right w:val="outset" w:sz="6" w:space="0" w:color="auto"/>
            </w:tcBorders>
            <w:shd w:val="clear" w:color="auto" w:fill="FFFFFF"/>
          </w:tcPr>
          <w:p w14:paraId="5257AD34" w14:textId="171568BB" w:rsidR="00860E4E" w:rsidRPr="00CD5F6C" w:rsidDel="001667BF" w:rsidRDefault="00860E4E">
            <w:pPr>
              <w:jc w:val="center"/>
              <w:rPr>
                <w:del w:id="329" w:author="elizabeth santos" w:date="2024-06-20T17:50:00Z"/>
                <w:color w:val="373A3C"/>
                <w:sz w:val="20"/>
                <w:szCs w:val="20"/>
              </w:rPr>
              <w:pPrChange w:id="330" w:author="elizabeth santos" w:date="2024-06-20T17:50:00Z">
                <w:pPr>
                  <w:spacing w:after="100" w:afterAutospacing="1"/>
                </w:pPr>
              </w:pPrChange>
            </w:pPr>
            <w:del w:id="331" w:author="elizabeth santos" w:date="2024-06-20T17:50:00Z">
              <w:r w:rsidDel="001667BF">
                <w:rPr>
                  <w:color w:val="373A3C"/>
                  <w:sz w:val="20"/>
                  <w:szCs w:val="20"/>
                </w:rPr>
                <w:delText>160 Students</w:delText>
              </w:r>
            </w:del>
          </w:p>
        </w:tc>
        <w:tc>
          <w:tcPr>
            <w:tcW w:w="1558" w:type="dxa"/>
            <w:tcBorders>
              <w:top w:val="outset" w:sz="6" w:space="0" w:color="auto"/>
              <w:left w:val="outset" w:sz="6" w:space="0" w:color="auto"/>
              <w:bottom w:val="outset" w:sz="6" w:space="0" w:color="auto"/>
              <w:right w:val="outset" w:sz="6" w:space="0" w:color="auto"/>
            </w:tcBorders>
            <w:shd w:val="clear" w:color="auto" w:fill="FFFFFF"/>
          </w:tcPr>
          <w:p w14:paraId="089C76D7" w14:textId="64E44D94" w:rsidR="00860E4E" w:rsidRPr="00CD5F6C" w:rsidDel="001667BF" w:rsidRDefault="00860E4E">
            <w:pPr>
              <w:jc w:val="center"/>
              <w:rPr>
                <w:del w:id="332" w:author="elizabeth santos" w:date="2024-06-20T17:50:00Z"/>
                <w:color w:val="373A3C"/>
                <w:sz w:val="20"/>
                <w:szCs w:val="20"/>
              </w:rPr>
              <w:pPrChange w:id="333" w:author="elizabeth santos" w:date="2024-06-20T17:50:00Z">
                <w:pPr>
                  <w:spacing w:after="100" w:afterAutospacing="1"/>
                </w:pPr>
              </w:pPrChange>
            </w:pPr>
            <w:del w:id="334" w:author="elizabeth santos" w:date="2024-06-20T17:50:00Z">
              <w:r w:rsidDel="001667BF">
                <w:rPr>
                  <w:color w:val="373A3C"/>
                  <w:sz w:val="20"/>
                  <w:szCs w:val="20"/>
                </w:rPr>
                <w:delText xml:space="preserve">There were differences between the latest three generations and </w:delText>
              </w:r>
            </w:del>
            <w:del w:id="335" w:author="elizabeth santos" w:date="2023-04-15T18:57:00Z">
              <w:r w:rsidDel="00DD5ACE">
                <w:rPr>
                  <w:color w:val="373A3C"/>
                  <w:sz w:val="20"/>
                  <w:szCs w:val="20"/>
                </w:rPr>
                <w:delText xml:space="preserve">that </w:delText>
              </w:r>
            </w:del>
            <w:del w:id="336" w:author="elizabeth santos" w:date="2024-06-20T17:50:00Z">
              <w:r w:rsidDel="001667BF">
                <w:rPr>
                  <w:color w:val="373A3C"/>
                  <w:sz w:val="20"/>
                  <w:szCs w:val="20"/>
                </w:rPr>
                <w:delText xml:space="preserve">Gen Z students believe </w:delText>
              </w:r>
            </w:del>
            <w:del w:id="337" w:author="elizabeth santos" w:date="2023-04-15T18:57:00Z">
              <w:r w:rsidDel="00DD5ACE">
                <w:rPr>
                  <w:color w:val="373A3C"/>
                  <w:sz w:val="20"/>
                  <w:szCs w:val="20"/>
                </w:rPr>
                <w:delText xml:space="preserve">that </w:delText>
              </w:r>
            </w:del>
            <w:del w:id="338" w:author="elizabeth santos" w:date="2024-06-20T17:50:00Z">
              <w:r w:rsidDel="001667BF">
                <w:rPr>
                  <w:color w:val="373A3C"/>
                  <w:sz w:val="20"/>
                  <w:szCs w:val="20"/>
                </w:rPr>
                <w:delText xml:space="preserve">technology has a </w:delText>
              </w:r>
            </w:del>
            <w:del w:id="339" w:author="elizabeth santos" w:date="2023-04-15T18:57:00Z">
              <w:r w:rsidDel="00DD5ACE">
                <w:rPr>
                  <w:color w:val="373A3C"/>
                  <w:sz w:val="20"/>
                  <w:szCs w:val="20"/>
                </w:rPr>
                <w:delText>big</w:delText>
              </w:r>
            </w:del>
            <w:del w:id="340" w:author="elizabeth santos" w:date="2024-06-20T17:50:00Z">
              <w:r w:rsidDel="001667BF">
                <w:rPr>
                  <w:color w:val="373A3C"/>
                  <w:sz w:val="20"/>
                  <w:szCs w:val="20"/>
                </w:rPr>
                <w:delText xml:space="preserve"> role in future education.</w:delText>
              </w:r>
            </w:del>
          </w:p>
        </w:tc>
      </w:tr>
      <w:tr w:rsidR="00860E4E" w:rsidRPr="00CD5F6C" w:rsidDel="001667BF" w14:paraId="3C4A10F5" w14:textId="735DAB28" w:rsidTr="003308D5">
        <w:trPr>
          <w:del w:id="341" w:author="elizabeth santos" w:date="2024-06-20T17:50:00Z"/>
        </w:trPr>
        <w:tc>
          <w:tcPr>
            <w:tcW w:w="1166" w:type="dxa"/>
            <w:tcBorders>
              <w:top w:val="outset" w:sz="6" w:space="0" w:color="auto"/>
              <w:left w:val="outset" w:sz="6" w:space="0" w:color="auto"/>
              <w:bottom w:val="outset" w:sz="6" w:space="0" w:color="auto"/>
              <w:right w:val="outset" w:sz="6" w:space="0" w:color="auto"/>
            </w:tcBorders>
            <w:shd w:val="clear" w:color="auto" w:fill="FFFFFF"/>
            <w:hideMark/>
          </w:tcPr>
          <w:p w14:paraId="75BD45C1" w14:textId="682BA1BC" w:rsidR="00860E4E" w:rsidRPr="00CD5F6C" w:rsidDel="001667BF" w:rsidRDefault="00860E4E">
            <w:pPr>
              <w:jc w:val="center"/>
              <w:rPr>
                <w:del w:id="342" w:author="elizabeth santos" w:date="2024-06-20T17:50:00Z"/>
                <w:color w:val="373A3C"/>
                <w:sz w:val="20"/>
                <w:szCs w:val="20"/>
              </w:rPr>
              <w:pPrChange w:id="343" w:author="elizabeth santos" w:date="2024-06-20T17:50:00Z">
                <w:pPr>
                  <w:spacing w:after="100" w:afterAutospacing="1"/>
                </w:pPr>
              </w:pPrChange>
            </w:pPr>
            <w:del w:id="344" w:author="elizabeth santos" w:date="2024-06-20T17:50:00Z">
              <w:r w:rsidRPr="00CD5F6C" w:rsidDel="001667BF">
                <w:rPr>
                  <w:color w:val="373A3C"/>
                  <w:sz w:val="20"/>
                  <w:szCs w:val="20"/>
                </w:rPr>
                <w:delText>2020</w:delText>
              </w:r>
            </w:del>
          </w:p>
        </w:tc>
        <w:tc>
          <w:tcPr>
            <w:tcW w:w="1947" w:type="dxa"/>
            <w:tcBorders>
              <w:top w:val="outset" w:sz="6" w:space="0" w:color="auto"/>
              <w:left w:val="outset" w:sz="6" w:space="0" w:color="auto"/>
              <w:bottom w:val="outset" w:sz="6" w:space="0" w:color="auto"/>
              <w:right w:val="outset" w:sz="6" w:space="0" w:color="auto"/>
            </w:tcBorders>
            <w:shd w:val="clear" w:color="auto" w:fill="FFFFFF"/>
            <w:hideMark/>
          </w:tcPr>
          <w:p w14:paraId="7929F5AB" w14:textId="4A1F88ED" w:rsidR="00860E4E" w:rsidRPr="00CD5F6C" w:rsidDel="001667BF" w:rsidRDefault="00860E4E">
            <w:pPr>
              <w:jc w:val="center"/>
              <w:rPr>
                <w:del w:id="345" w:author="elizabeth santos" w:date="2024-06-20T17:50:00Z"/>
                <w:color w:val="373A3C"/>
                <w:sz w:val="20"/>
                <w:szCs w:val="20"/>
              </w:rPr>
              <w:pPrChange w:id="346" w:author="elizabeth santos" w:date="2024-06-20T17:50:00Z">
                <w:pPr>
                  <w:spacing w:after="100" w:afterAutospacing="1"/>
                </w:pPr>
              </w:pPrChange>
            </w:pPr>
            <w:del w:id="347" w:author="elizabeth santos" w:date="2024-06-20T17:50:00Z">
              <w:r w:rsidRPr="00CD5F6C" w:rsidDel="001667BF">
                <w:rPr>
                  <w:color w:val="373A3C"/>
                  <w:sz w:val="20"/>
                  <w:szCs w:val="20"/>
                </w:rPr>
                <w:delText>Hampton, Welsh and Wiggins</w:delText>
              </w:r>
            </w:del>
          </w:p>
          <w:p w14:paraId="59C2AB5D" w14:textId="19F9EE09" w:rsidR="00860E4E" w:rsidRPr="00CD5F6C" w:rsidDel="001667BF" w:rsidRDefault="00860E4E">
            <w:pPr>
              <w:jc w:val="center"/>
              <w:rPr>
                <w:del w:id="348" w:author="elizabeth santos" w:date="2024-06-20T17:50:00Z"/>
                <w:color w:val="373A3C"/>
                <w:sz w:val="20"/>
                <w:szCs w:val="20"/>
              </w:rPr>
              <w:pPrChange w:id="349" w:author="elizabeth santos" w:date="2024-06-20T17:50:00Z">
                <w:pPr>
                  <w:spacing w:after="100" w:afterAutospacing="1"/>
                </w:pPr>
              </w:pPrChange>
            </w:pPr>
            <w:del w:id="350" w:author="elizabeth santos" w:date="2024-06-20T17:50:00Z">
              <w:r w:rsidRPr="00CD5F6C" w:rsidDel="001667BF">
                <w:rPr>
                  <w:color w:val="373A3C"/>
                  <w:sz w:val="20"/>
                  <w:szCs w:val="20"/>
                </w:rPr>
                <w:delText>Learning preferences and engagement level of generation Z nursing students</w:delText>
              </w:r>
            </w:del>
          </w:p>
          <w:p w14:paraId="1C34ED92" w14:textId="0547B9A9" w:rsidR="00860E4E" w:rsidRPr="00CD5F6C" w:rsidDel="001667BF" w:rsidRDefault="00860E4E">
            <w:pPr>
              <w:jc w:val="center"/>
              <w:rPr>
                <w:del w:id="351" w:author="elizabeth santos" w:date="2024-06-20T17:50:00Z"/>
                <w:color w:val="373A3C"/>
                <w:sz w:val="20"/>
                <w:szCs w:val="20"/>
              </w:rPr>
              <w:pPrChange w:id="352" w:author="elizabeth santos" w:date="2024-06-20T17:50:00Z">
                <w:pPr>
                  <w:spacing w:after="100" w:afterAutospacing="1"/>
                </w:pPr>
              </w:pPrChange>
            </w:pPr>
            <w:del w:id="353" w:author="elizabeth santos" w:date="2024-06-20T17:50:00Z">
              <w:r w:rsidRPr="00CD5F6C" w:rsidDel="001667BF">
                <w:rPr>
                  <w:i/>
                  <w:iCs/>
                  <w:color w:val="373A3C"/>
                  <w:sz w:val="20"/>
                  <w:szCs w:val="20"/>
                </w:rPr>
                <w:delText>Nurse Educator</w:delText>
              </w:r>
            </w:del>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14:paraId="358ACB43" w14:textId="3C82AECA" w:rsidR="00860E4E" w:rsidRPr="00CD5F6C" w:rsidDel="001667BF" w:rsidRDefault="00860E4E">
            <w:pPr>
              <w:jc w:val="center"/>
              <w:rPr>
                <w:del w:id="354" w:author="elizabeth santos" w:date="2024-06-20T17:50:00Z"/>
                <w:color w:val="373A3C"/>
                <w:sz w:val="20"/>
                <w:szCs w:val="20"/>
              </w:rPr>
              <w:pPrChange w:id="355" w:author="elizabeth santos" w:date="2024-06-20T17:50:00Z">
                <w:pPr>
                  <w:spacing w:after="100" w:afterAutospacing="1"/>
                </w:pPr>
              </w:pPrChange>
            </w:pPr>
            <w:del w:id="356" w:author="elizabeth santos" w:date="2024-06-20T17:50:00Z">
              <w:r w:rsidRPr="00CD5F6C" w:rsidDel="001667BF">
                <w:rPr>
                  <w:color w:val="373A3C"/>
                  <w:sz w:val="20"/>
                  <w:szCs w:val="20"/>
                </w:rPr>
                <w:delText>Identify Gen Z preferred learning methods</w:delText>
              </w:r>
            </w:del>
          </w:p>
        </w:tc>
        <w:tc>
          <w:tcPr>
            <w:tcW w:w="1558" w:type="dxa"/>
            <w:tcBorders>
              <w:top w:val="outset" w:sz="6" w:space="0" w:color="auto"/>
              <w:left w:val="outset" w:sz="6" w:space="0" w:color="auto"/>
              <w:bottom w:val="outset" w:sz="6" w:space="0" w:color="auto"/>
              <w:right w:val="outset" w:sz="6" w:space="0" w:color="auto"/>
            </w:tcBorders>
            <w:shd w:val="clear" w:color="auto" w:fill="FFFFFF"/>
            <w:hideMark/>
          </w:tcPr>
          <w:p w14:paraId="28A49F49" w14:textId="2CEC1A17" w:rsidR="00860E4E" w:rsidRPr="00CD5F6C" w:rsidDel="001667BF" w:rsidRDefault="00860E4E">
            <w:pPr>
              <w:jc w:val="center"/>
              <w:rPr>
                <w:del w:id="357" w:author="elizabeth santos" w:date="2024-06-20T17:50:00Z"/>
                <w:color w:val="373A3C"/>
                <w:sz w:val="20"/>
                <w:szCs w:val="20"/>
              </w:rPr>
              <w:pPrChange w:id="358" w:author="elizabeth santos" w:date="2024-06-20T17:50:00Z">
                <w:pPr>
                  <w:spacing w:after="100" w:afterAutospacing="1"/>
                </w:pPr>
              </w:pPrChange>
            </w:pPr>
            <w:del w:id="359" w:author="elizabeth santos" w:date="2024-06-20T17:50:00Z">
              <w:r w:rsidRPr="00CD5F6C" w:rsidDel="001667BF">
                <w:rPr>
                  <w:color w:val="373A3C"/>
                  <w:sz w:val="20"/>
                  <w:szCs w:val="20"/>
                </w:rPr>
                <w:delText>Descriptive, cross-sectional design.</w:delText>
              </w:r>
            </w:del>
          </w:p>
        </w:tc>
        <w:tc>
          <w:tcPr>
            <w:tcW w:w="1556" w:type="dxa"/>
            <w:tcBorders>
              <w:top w:val="outset" w:sz="6" w:space="0" w:color="auto"/>
              <w:left w:val="outset" w:sz="6" w:space="0" w:color="auto"/>
              <w:bottom w:val="outset" w:sz="6" w:space="0" w:color="auto"/>
              <w:right w:val="outset" w:sz="6" w:space="0" w:color="auto"/>
            </w:tcBorders>
            <w:shd w:val="clear" w:color="auto" w:fill="FFFFFF"/>
            <w:hideMark/>
          </w:tcPr>
          <w:p w14:paraId="4E7F741B" w14:textId="54E8E0B3" w:rsidR="00860E4E" w:rsidRPr="00CD5F6C" w:rsidDel="001667BF" w:rsidRDefault="00860E4E">
            <w:pPr>
              <w:jc w:val="center"/>
              <w:rPr>
                <w:del w:id="360" w:author="elizabeth santos" w:date="2024-06-20T17:50:00Z"/>
                <w:color w:val="373A3C"/>
                <w:sz w:val="20"/>
                <w:szCs w:val="20"/>
              </w:rPr>
              <w:pPrChange w:id="361" w:author="elizabeth santos" w:date="2024-06-20T17:50:00Z">
                <w:pPr>
                  <w:spacing w:after="100" w:afterAutospacing="1"/>
                </w:pPr>
              </w:pPrChange>
            </w:pPr>
            <w:del w:id="362" w:author="elizabeth santos" w:date="2024-06-20T17:50:00Z">
              <w:r w:rsidRPr="00CD5F6C" w:rsidDel="001667BF">
                <w:rPr>
                  <w:color w:val="373A3C"/>
                  <w:sz w:val="20"/>
                  <w:szCs w:val="20"/>
                </w:rPr>
                <w:delText>103 Students</w:delText>
              </w:r>
            </w:del>
          </w:p>
        </w:tc>
        <w:tc>
          <w:tcPr>
            <w:tcW w:w="1558" w:type="dxa"/>
            <w:tcBorders>
              <w:top w:val="outset" w:sz="6" w:space="0" w:color="auto"/>
              <w:left w:val="outset" w:sz="6" w:space="0" w:color="auto"/>
              <w:bottom w:val="outset" w:sz="6" w:space="0" w:color="auto"/>
              <w:right w:val="outset" w:sz="6" w:space="0" w:color="auto"/>
            </w:tcBorders>
            <w:shd w:val="clear" w:color="auto" w:fill="FFFFFF"/>
            <w:hideMark/>
          </w:tcPr>
          <w:p w14:paraId="0A961FAE" w14:textId="24DDFDC8" w:rsidR="00860E4E" w:rsidRPr="00CD5F6C" w:rsidDel="001667BF" w:rsidRDefault="00860E4E">
            <w:pPr>
              <w:jc w:val="center"/>
              <w:rPr>
                <w:del w:id="363" w:author="elizabeth santos" w:date="2024-06-20T17:50:00Z"/>
                <w:color w:val="373A3C"/>
                <w:sz w:val="20"/>
                <w:szCs w:val="20"/>
              </w:rPr>
              <w:pPrChange w:id="364" w:author="elizabeth santos" w:date="2024-06-20T17:50:00Z">
                <w:pPr>
                  <w:spacing w:after="100" w:afterAutospacing="1"/>
                </w:pPr>
              </w:pPrChange>
            </w:pPr>
            <w:del w:id="365" w:author="elizabeth santos" w:date="2024-06-20T17:50:00Z">
              <w:r w:rsidRPr="00CD5F6C" w:rsidDel="001667BF">
                <w:rPr>
                  <w:color w:val="373A3C"/>
                  <w:sz w:val="20"/>
                  <w:szCs w:val="20"/>
                </w:rPr>
                <w:delText xml:space="preserve">Students preferred </w:delText>
              </w:r>
            </w:del>
            <w:del w:id="366" w:author="elizabeth santos" w:date="2023-04-15T18:58:00Z">
              <w:r w:rsidRPr="00CD5F6C" w:rsidDel="00DD5ACE">
                <w:rPr>
                  <w:color w:val="373A3C"/>
                  <w:sz w:val="20"/>
                  <w:szCs w:val="20"/>
                </w:rPr>
                <w:delText>lecture</w:delText>
              </w:r>
            </w:del>
            <w:del w:id="367" w:author="elizabeth santos" w:date="2024-06-20T17:50:00Z">
              <w:r w:rsidRPr="00CD5F6C" w:rsidDel="001667BF">
                <w:rPr>
                  <w:color w:val="373A3C"/>
                  <w:sz w:val="20"/>
                  <w:szCs w:val="20"/>
                </w:rPr>
                <w:delText xml:space="preserve"> with audience </w:delText>
              </w:r>
            </w:del>
            <w:del w:id="368" w:author="elizabeth santos" w:date="2023-04-15T18:58:00Z">
              <w:r w:rsidRPr="00CD5F6C" w:rsidDel="00DD5ACE">
                <w:rPr>
                  <w:color w:val="373A3C"/>
                  <w:sz w:val="20"/>
                  <w:szCs w:val="20"/>
                </w:rPr>
                <w:delText>response</w:delText>
              </w:r>
            </w:del>
            <w:del w:id="369" w:author="elizabeth santos" w:date="2024-06-20T17:50:00Z">
              <w:r w:rsidRPr="00CD5F6C" w:rsidDel="001667BF">
                <w:rPr>
                  <w:color w:val="373A3C"/>
                  <w:sz w:val="20"/>
                  <w:szCs w:val="20"/>
                </w:rPr>
                <w:delText xml:space="preserve"> and visuals</w:delText>
              </w:r>
            </w:del>
          </w:p>
        </w:tc>
      </w:tr>
      <w:tr w:rsidR="00860E4E" w:rsidRPr="00CD5F6C" w:rsidDel="001667BF" w14:paraId="4DFC066A" w14:textId="337439C3" w:rsidTr="003308D5">
        <w:trPr>
          <w:del w:id="370" w:author="elizabeth santos" w:date="2024-06-20T17:50:00Z"/>
        </w:trPr>
        <w:tc>
          <w:tcPr>
            <w:tcW w:w="1166" w:type="dxa"/>
            <w:tcBorders>
              <w:top w:val="outset" w:sz="6" w:space="0" w:color="auto"/>
              <w:left w:val="outset" w:sz="6" w:space="0" w:color="auto"/>
              <w:bottom w:val="outset" w:sz="6" w:space="0" w:color="auto"/>
              <w:right w:val="outset" w:sz="6" w:space="0" w:color="auto"/>
            </w:tcBorders>
            <w:shd w:val="clear" w:color="auto" w:fill="FFFFFF"/>
          </w:tcPr>
          <w:p w14:paraId="00794A12" w14:textId="14A45A6D" w:rsidR="00860E4E" w:rsidRPr="00CD5F6C" w:rsidDel="001667BF" w:rsidRDefault="00860E4E">
            <w:pPr>
              <w:jc w:val="center"/>
              <w:rPr>
                <w:del w:id="371" w:author="elizabeth santos" w:date="2024-06-20T17:50:00Z"/>
                <w:color w:val="373A3C"/>
                <w:sz w:val="20"/>
                <w:szCs w:val="20"/>
              </w:rPr>
              <w:pPrChange w:id="372" w:author="elizabeth santos" w:date="2024-06-20T17:50:00Z">
                <w:pPr>
                  <w:spacing w:after="100" w:afterAutospacing="1"/>
                </w:pPr>
              </w:pPrChange>
            </w:pPr>
            <w:del w:id="373" w:author="elizabeth santos" w:date="2024-06-20T17:50:00Z">
              <w:r w:rsidDel="001667BF">
                <w:rPr>
                  <w:color w:val="373A3C"/>
                  <w:sz w:val="20"/>
                  <w:szCs w:val="20"/>
                </w:rPr>
                <w:delText>2019</w:delText>
              </w:r>
            </w:del>
          </w:p>
        </w:tc>
        <w:tc>
          <w:tcPr>
            <w:tcW w:w="1947" w:type="dxa"/>
            <w:tcBorders>
              <w:top w:val="outset" w:sz="6" w:space="0" w:color="auto"/>
              <w:left w:val="outset" w:sz="6" w:space="0" w:color="auto"/>
              <w:bottom w:val="outset" w:sz="6" w:space="0" w:color="auto"/>
              <w:right w:val="outset" w:sz="6" w:space="0" w:color="auto"/>
            </w:tcBorders>
            <w:shd w:val="clear" w:color="auto" w:fill="FFFFFF"/>
          </w:tcPr>
          <w:p w14:paraId="481B3775" w14:textId="78B5F3CF" w:rsidR="00860E4E" w:rsidDel="001667BF" w:rsidRDefault="00860E4E">
            <w:pPr>
              <w:jc w:val="center"/>
              <w:rPr>
                <w:del w:id="374" w:author="elizabeth santos" w:date="2024-06-20T17:50:00Z"/>
                <w:color w:val="373A3C"/>
                <w:sz w:val="20"/>
                <w:szCs w:val="20"/>
              </w:rPr>
              <w:pPrChange w:id="375" w:author="elizabeth santos" w:date="2024-06-20T17:50:00Z">
                <w:pPr>
                  <w:spacing w:after="100" w:afterAutospacing="1"/>
                </w:pPr>
              </w:pPrChange>
            </w:pPr>
            <w:del w:id="376" w:author="elizabeth santos" w:date="2024-06-20T17:50:00Z">
              <w:r w:rsidRPr="0098680E" w:rsidDel="001667BF">
                <w:rPr>
                  <w:color w:val="373A3C"/>
                  <w:sz w:val="20"/>
                  <w:szCs w:val="20"/>
                </w:rPr>
                <w:delText xml:space="preserve">Harerimana, A., &amp; Mtshali, N. G. </w:delText>
              </w:r>
            </w:del>
          </w:p>
          <w:p w14:paraId="572B4FB5" w14:textId="4EBB1F0B" w:rsidR="00860E4E" w:rsidDel="001667BF" w:rsidRDefault="00860E4E">
            <w:pPr>
              <w:jc w:val="center"/>
              <w:rPr>
                <w:del w:id="377" w:author="elizabeth santos" w:date="2024-06-20T17:50:00Z"/>
                <w:color w:val="373A3C"/>
                <w:sz w:val="20"/>
                <w:szCs w:val="20"/>
              </w:rPr>
              <w:pPrChange w:id="378" w:author="elizabeth santos" w:date="2024-06-20T17:50:00Z">
                <w:pPr>
                  <w:spacing w:after="100" w:afterAutospacing="1"/>
                </w:pPr>
              </w:pPrChange>
            </w:pPr>
            <w:del w:id="379" w:author="elizabeth santos" w:date="2024-06-20T17:50:00Z">
              <w:r w:rsidRPr="0098680E" w:rsidDel="001667BF">
                <w:rPr>
                  <w:color w:val="373A3C"/>
                  <w:sz w:val="20"/>
                  <w:szCs w:val="20"/>
                </w:rPr>
                <w:delText xml:space="preserve">Nursing </w:delText>
              </w:r>
            </w:del>
            <w:del w:id="380" w:author="elizabeth santos" w:date="2023-03-28T15:52:00Z">
              <w:r w:rsidRPr="0098680E" w:rsidDel="00626AB3">
                <w:rPr>
                  <w:color w:val="373A3C"/>
                  <w:sz w:val="20"/>
                  <w:szCs w:val="20"/>
                </w:rPr>
                <w:delText>students’</w:delText>
              </w:r>
            </w:del>
            <w:del w:id="381" w:author="elizabeth santos" w:date="2024-06-20T17:50:00Z">
              <w:r w:rsidRPr="0098680E" w:rsidDel="001667BF">
                <w:rPr>
                  <w:color w:val="373A3C"/>
                  <w:sz w:val="20"/>
                  <w:szCs w:val="20"/>
                </w:rPr>
                <w:delText xml:space="preserve"> perceptions and expectations regarding the use of technology in nursing education. </w:delText>
              </w:r>
            </w:del>
          </w:p>
          <w:p w14:paraId="339DADA5" w14:textId="2F5B4EEE" w:rsidR="00860E4E" w:rsidRPr="009E41EC" w:rsidDel="001667BF" w:rsidRDefault="00860E4E">
            <w:pPr>
              <w:jc w:val="center"/>
              <w:rPr>
                <w:del w:id="382" w:author="elizabeth santos" w:date="2024-06-20T17:50:00Z"/>
                <w:i/>
                <w:iCs/>
                <w:color w:val="373A3C"/>
                <w:sz w:val="20"/>
                <w:szCs w:val="20"/>
              </w:rPr>
              <w:pPrChange w:id="383" w:author="elizabeth santos" w:date="2024-06-20T17:50:00Z">
                <w:pPr>
                  <w:spacing w:after="100" w:afterAutospacing="1"/>
                </w:pPr>
              </w:pPrChange>
            </w:pPr>
            <w:del w:id="384" w:author="elizabeth santos" w:date="2024-06-20T17:50:00Z">
              <w:r w:rsidRPr="009E41EC" w:rsidDel="001667BF">
                <w:rPr>
                  <w:i/>
                  <w:iCs/>
                  <w:color w:val="373A3C"/>
                  <w:sz w:val="20"/>
                  <w:szCs w:val="20"/>
                </w:rPr>
                <w:delText>Africa Journal of Nursing and Midwifery,</w:delText>
              </w:r>
            </w:del>
          </w:p>
        </w:tc>
        <w:tc>
          <w:tcPr>
            <w:tcW w:w="1559" w:type="dxa"/>
            <w:tcBorders>
              <w:top w:val="outset" w:sz="6" w:space="0" w:color="auto"/>
              <w:left w:val="outset" w:sz="6" w:space="0" w:color="auto"/>
              <w:bottom w:val="outset" w:sz="6" w:space="0" w:color="auto"/>
              <w:right w:val="outset" w:sz="6" w:space="0" w:color="auto"/>
            </w:tcBorders>
            <w:shd w:val="clear" w:color="auto" w:fill="FFFFFF"/>
          </w:tcPr>
          <w:p w14:paraId="431B5315" w14:textId="22E22DA2" w:rsidR="00860E4E" w:rsidRPr="00CD5F6C" w:rsidDel="001667BF" w:rsidRDefault="00860E4E">
            <w:pPr>
              <w:jc w:val="center"/>
              <w:rPr>
                <w:del w:id="385" w:author="elizabeth santos" w:date="2024-06-20T17:50:00Z"/>
                <w:color w:val="373A3C"/>
                <w:sz w:val="20"/>
                <w:szCs w:val="20"/>
              </w:rPr>
              <w:pPrChange w:id="386" w:author="elizabeth santos" w:date="2024-06-20T17:50:00Z">
                <w:pPr>
                  <w:spacing w:after="100" w:afterAutospacing="1"/>
                </w:pPr>
              </w:pPrChange>
            </w:pPr>
            <w:del w:id="387" w:author="elizabeth santos" w:date="2024-06-20T17:50:00Z">
              <w:r w:rsidDel="001667BF">
                <w:rPr>
                  <w:color w:val="373A3C"/>
                  <w:sz w:val="20"/>
                  <w:szCs w:val="20"/>
                </w:rPr>
                <w:delText xml:space="preserve">Nursing </w:delText>
              </w:r>
            </w:del>
            <w:del w:id="388" w:author="elizabeth santos" w:date="2023-03-28T15:52:00Z">
              <w:r w:rsidDel="00626AB3">
                <w:rPr>
                  <w:color w:val="373A3C"/>
                  <w:sz w:val="20"/>
                  <w:szCs w:val="20"/>
                </w:rPr>
                <w:delText>students’</w:delText>
              </w:r>
            </w:del>
            <w:del w:id="389" w:author="elizabeth santos" w:date="2024-06-20T17:50:00Z">
              <w:r w:rsidDel="001667BF">
                <w:rPr>
                  <w:color w:val="373A3C"/>
                  <w:sz w:val="20"/>
                  <w:szCs w:val="20"/>
                </w:rPr>
                <w:delText xml:space="preserve"> perception </w:delText>
              </w:r>
            </w:del>
            <w:del w:id="390" w:author="elizabeth santos" w:date="2023-04-15T18:58:00Z">
              <w:r w:rsidDel="00DD5ACE">
                <w:rPr>
                  <w:color w:val="373A3C"/>
                  <w:sz w:val="20"/>
                  <w:szCs w:val="20"/>
                </w:rPr>
                <w:delText>on</w:delText>
              </w:r>
            </w:del>
            <w:del w:id="391" w:author="elizabeth santos" w:date="2024-06-20T17:50:00Z">
              <w:r w:rsidDel="001667BF">
                <w:rPr>
                  <w:color w:val="373A3C"/>
                  <w:sz w:val="20"/>
                  <w:szCs w:val="20"/>
                </w:rPr>
                <w:delText xml:space="preserve"> the technology </w:delText>
              </w:r>
            </w:del>
            <w:del w:id="392" w:author="elizabeth santos" w:date="2023-04-15T18:58:00Z">
              <w:r w:rsidDel="00DD5ACE">
                <w:rPr>
                  <w:color w:val="373A3C"/>
                  <w:sz w:val="20"/>
                  <w:szCs w:val="20"/>
                </w:rPr>
                <w:delText>us</w:delText>
              </w:r>
            </w:del>
            <w:del w:id="393" w:author="elizabeth santos" w:date="2024-06-20T17:50:00Z">
              <w:r w:rsidDel="001667BF">
                <w:rPr>
                  <w:color w:val="373A3C"/>
                  <w:sz w:val="20"/>
                  <w:szCs w:val="20"/>
                </w:rPr>
                <w:delText xml:space="preserve"> in the classroom</w:delText>
              </w:r>
            </w:del>
          </w:p>
        </w:tc>
        <w:tc>
          <w:tcPr>
            <w:tcW w:w="1558" w:type="dxa"/>
            <w:tcBorders>
              <w:top w:val="outset" w:sz="6" w:space="0" w:color="auto"/>
              <w:left w:val="outset" w:sz="6" w:space="0" w:color="auto"/>
              <w:bottom w:val="outset" w:sz="6" w:space="0" w:color="auto"/>
              <w:right w:val="outset" w:sz="6" w:space="0" w:color="auto"/>
            </w:tcBorders>
            <w:shd w:val="clear" w:color="auto" w:fill="FFFFFF"/>
          </w:tcPr>
          <w:p w14:paraId="0A4F12B1" w14:textId="66D16AEB" w:rsidR="00860E4E" w:rsidRPr="00CD5F6C" w:rsidDel="001667BF" w:rsidRDefault="00860E4E">
            <w:pPr>
              <w:jc w:val="center"/>
              <w:rPr>
                <w:del w:id="394" w:author="elizabeth santos" w:date="2024-06-20T17:50:00Z"/>
                <w:color w:val="373A3C"/>
                <w:sz w:val="20"/>
                <w:szCs w:val="20"/>
              </w:rPr>
              <w:pPrChange w:id="395" w:author="elizabeth santos" w:date="2024-06-20T17:50:00Z">
                <w:pPr>
                  <w:spacing w:after="100" w:afterAutospacing="1"/>
                </w:pPr>
              </w:pPrChange>
            </w:pPr>
            <w:del w:id="396" w:author="elizabeth santos" w:date="2024-06-20T17:50:00Z">
              <w:r w:rsidDel="001667BF">
                <w:rPr>
                  <w:color w:val="373A3C"/>
                  <w:sz w:val="20"/>
                  <w:szCs w:val="20"/>
                </w:rPr>
                <w:delText>Descriptive quantitative research design</w:delText>
              </w:r>
            </w:del>
          </w:p>
        </w:tc>
        <w:tc>
          <w:tcPr>
            <w:tcW w:w="1556" w:type="dxa"/>
            <w:tcBorders>
              <w:top w:val="outset" w:sz="6" w:space="0" w:color="auto"/>
              <w:left w:val="outset" w:sz="6" w:space="0" w:color="auto"/>
              <w:bottom w:val="outset" w:sz="6" w:space="0" w:color="auto"/>
              <w:right w:val="outset" w:sz="6" w:space="0" w:color="auto"/>
            </w:tcBorders>
            <w:shd w:val="clear" w:color="auto" w:fill="FFFFFF"/>
          </w:tcPr>
          <w:p w14:paraId="168CBD69" w14:textId="0C4BD2EF" w:rsidR="00860E4E" w:rsidRPr="00CD5F6C" w:rsidDel="001667BF" w:rsidRDefault="00860E4E">
            <w:pPr>
              <w:jc w:val="center"/>
              <w:rPr>
                <w:del w:id="397" w:author="elizabeth santos" w:date="2024-06-20T17:50:00Z"/>
                <w:color w:val="373A3C"/>
                <w:sz w:val="20"/>
                <w:szCs w:val="20"/>
              </w:rPr>
              <w:pPrChange w:id="398" w:author="elizabeth santos" w:date="2024-06-20T17:50:00Z">
                <w:pPr>
                  <w:spacing w:after="100" w:afterAutospacing="1"/>
                </w:pPr>
              </w:pPrChange>
            </w:pPr>
            <w:del w:id="399" w:author="elizabeth santos" w:date="2024-06-20T17:50:00Z">
              <w:r w:rsidDel="001667BF">
                <w:rPr>
                  <w:color w:val="373A3C"/>
                  <w:sz w:val="20"/>
                  <w:szCs w:val="20"/>
                </w:rPr>
                <w:delText>150 students</w:delText>
              </w:r>
            </w:del>
          </w:p>
        </w:tc>
        <w:tc>
          <w:tcPr>
            <w:tcW w:w="1558" w:type="dxa"/>
            <w:tcBorders>
              <w:top w:val="outset" w:sz="6" w:space="0" w:color="auto"/>
              <w:left w:val="outset" w:sz="6" w:space="0" w:color="auto"/>
              <w:bottom w:val="outset" w:sz="6" w:space="0" w:color="auto"/>
              <w:right w:val="outset" w:sz="6" w:space="0" w:color="auto"/>
            </w:tcBorders>
            <w:shd w:val="clear" w:color="auto" w:fill="FFFFFF"/>
          </w:tcPr>
          <w:p w14:paraId="304B25F5" w14:textId="6195308B" w:rsidR="00860E4E" w:rsidRPr="00CD5F6C" w:rsidDel="001667BF" w:rsidRDefault="00860E4E">
            <w:pPr>
              <w:jc w:val="center"/>
              <w:rPr>
                <w:del w:id="400" w:author="elizabeth santos" w:date="2024-06-20T17:50:00Z"/>
                <w:color w:val="373A3C"/>
                <w:sz w:val="20"/>
                <w:szCs w:val="20"/>
              </w:rPr>
              <w:pPrChange w:id="401" w:author="elizabeth santos" w:date="2024-06-20T17:50:00Z">
                <w:pPr>
                  <w:spacing w:after="100" w:afterAutospacing="1"/>
                </w:pPr>
              </w:pPrChange>
            </w:pPr>
            <w:del w:id="402" w:author="elizabeth santos" w:date="2023-04-15T18:58:00Z">
              <w:r w:rsidDel="00DD5ACE">
                <w:rPr>
                  <w:color w:val="373A3C"/>
                  <w:sz w:val="20"/>
                  <w:szCs w:val="20"/>
                </w:rPr>
                <w:delText>Majority</w:delText>
              </w:r>
            </w:del>
            <w:del w:id="403" w:author="elizabeth santos" w:date="2024-06-20T17:50:00Z">
              <w:r w:rsidDel="001667BF">
                <w:rPr>
                  <w:color w:val="373A3C"/>
                  <w:sz w:val="20"/>
                  <w:szCs w:val="20"/>
                </w:rPr>
                <w:delText xml:space="preserve"> of the students expect technology in the classroom</w:delText>
              </w:r>
            </w:del>
          </w:p>
        </w:tc>
      </w:tr>
      <w:tr w:rsidR="00860E4E" w:rsidRPr="00CD5F6C" w:rsidDel="001667BF" w14:paraId="3397E118" w14:textId="4B777FD2" w:rsidTr="003308D5">
        <w:trPr>
          <w:del w:id="404" w:author="elizabeth santos" w:date="2024-06-20T17:50:00Z"/>
        </w:trPr>
        <w:tc>
          <w:tcPr>
            <w:tcW w:w="1166" w:type="dxa"/>
            <w:tcBorders>
              <w:top w:val="outset" w:sz="6" w:space="0" w:color="auto"/>
              <w:left w:val="outset" w:sz="6" w:space="0" w:color="auto"/>
              <w:bottom w:val="outset" w:sz="6" w:space="0" w:color="auto"/>
              <w:right w:val="outset" w:sz="6" w:space="0" w:color="auto"/>
            </w:tcBorders>
            <w:shd w:val="clear" w:color="auto" w:fill="FFFFFF"/>
          </w:tcPr>
          <w:p w14:paraId="588EE540" w14:textId="72ADB8AD" w:rsidR="00860E4E" w:rsidDel="001667BF" w:rsidRDefault="00860E4E">
            <w:pPr>
              <w:jc w:val="center"/>
              <w:rPr>
                <w:del w:id="405" w:author="elizabeth santos" w:date="2024-06-20T17:50:00Z"/>
                <w:color w:val="373A3C"/>
                <w:sz w:val="20"/>
                <w:szCs w:val="20"/>
              </w:rPr>
              <w:pPrChange w:id="406" w:author="elizabeth santos" w:date="2024-06-20T17:50:00Z">
                <w:pPr>
                  <w:spacing w:after="100" w:afterAutospacing="1"/>
                </w:pPr>
              </w:pPrChange>
            </w:pPr>
            <w:del w:id="407" w:author="elizabeth santos" w:date="2024-06-20T17:50:00Z">
              <w:r w:rsidDel="001667BF">
                <w:rPr>
                  <w:color w:val="373A3C"/>
                  <w:sz w:val="20"/>
                  <w:szCs w:val="20"/>
                </w:rPr>
                <w:delText>2019</w:delText>
              </w:r>
            </w:del>
          </w:p>
        </w:tc>
        <w:tc>
          <w:tcPr>
            <w:tcW w:w="1947" w:type="dxa"/>
            <w:tcBorders>
              <w:top w:val="outset" w:sz="6" w:space="0" w:color="auto"/>
              <w:left w:val="outset" w:sz="6" w:space="0" w:color="auto"/>
              <w:bottom w:val="outset" w:sz="6" w:space="0" w:color="auto"/>
              <w:right w:val="outset" w:sz="6" w:space="0" w:color="auto"/>
            </w:tcBorders>
            <w:shd w:val="clear" w:color="auto" w:fill="FFFFFF"/>
          </w:tcPr>
          <w:p w14:paraId="7CFDB2CB" w14:textId="4E8DC449" w:rsidR="00860E4E" w:rsidDel="001667BF" w:rsidRDefault="00860E4E">
            <w:pPr>
              <w:jc w:val="center"/>
              <w:rPr>
                <w:del w:id="408" w:author="elizabeth santos" w:date="2024-06-20T17:50:00Z"/>
                <w:color w:val="373A3C"/>
                <w:sz w:val="20"/>
                <w:szCs w:val="20"/>
              </w:rPr>
              <w:pPrChange w:id="409" w:author="elizabeth santos" w:date="2024-06-20T17:50:00Z">
                <w:pPr>
                  <w:spacing w:after="100" w:afterAutospacing="1"/>
                </w:pPr>
              </w:pPrChange>
            </w:pPr>
            <w:del w:id="410" w:author="elizabeth santos" w:date="2024-06-20T17:50:00Z">
              <w:r w:rsidRPr="009E28A5" w:rsidDel="001667BF">
                <w:rPr>
                  <w:color w:val="373A3C"/>
                  <w:sz w:val="20"/>
                  <w:szCs w:val="20"/>
                </w:rPr>
                <w:delText>Oducado, R. M</w:delText>
              </w:r>
            </w:del>
          </w:p>
          <w:p w14:paraId="2BC12130" w14:textId="18CE2948" w:rsidR="00860E4E" w:rsidDel="001667BF" w:rsidRDefault="00860E4E">
            <w:pPr>
              <w:jc w:val="center"/>
              <w:rPr>
                <w:del w:id="411" w:author="elizabeth santos" w:date="2024-06-20T17:50:00Z"/>
                <w:color w:val="373A3C"/>
                <w:sz w:val="20"/>
                <w:szCs w:val="20"/>
              </w:rPr>
              <w:pPrChange w:id="412" w:author="elizabeth santos" w:date="2024-06-20T17:50:00Z">
                <w:pPr>
                  <w:spacing w:after="100" w:afterAutospacing="1"/>
                </w:pPr>
              </w:pPrChange>
            </w:pPr>
            <w:del w:id="413" w:author="elizabeth santos" w:date="2024-06-20T17:50:00Z">
              <w:r w:rsidRPr="009E28A5" w:rsidDel="001667BF">
                <w:rPr>
                  <w:color w:val="373A3C"/>
                  <w:sz w:val="20"/>
                  <w:szCs w:val="20"/>
                </w:rPr>
                <w:delText xml:space="preserve"> Gen Z nursing </w:delText>
              </w:r>
            </w:del>
            <w:del w:id="414" w:author="elizabeth santos" w:date="2023-03-28T15:52:00Z">
              <w:r w:rsidRPr="009E28A5" w:rsidDel="00626AB3">
                <w:rPr>
                  <w:color w:val="373A3C"/>
                  <w:sz w:val="20"/>
                  <w:szCs w:val="20"/>
                </w:rPr>
                <w:delText>students'</w:delText>
              </w:r>
            </w:del>
            <w:del w:id="415" w:author="elizabeth santos" w:date="2024-06-20T17:50:00Z">
              <w:r w:rsidRPr="009E28A5" w:rsidDel="001667BF">
                <w:rPr>
                  <w:color w:val="373A3C"/>
                  <w:sz w:val="20"/>
                  <w:szCs w:val="20"/>
                </w:rPr>
                <w:delText xml:space="preserve"> usage, perception and satisfaction with Facebook for educational purposes: Tool for learning or distraction. </w:delText>
              </w:r>
            </w:del>
          </w:p>
          <w:p w14:paraId="2B2309A0" w14:textId="34339477" w:rsidR="00860E4E" w:rsidRPr="009E28A5" w:rsidDel="001667BF" w:rsidRDefault="00860E4E">
            <w:pPr>
              <w:jc w:val="center"/>
              <w:rPr>
                <w:del w:id="416" w:author="elizabeth santos" w:date="2024-06-20T17:50:00Z"/>
                <w:i/>
                <w:iCs/>
                <w:color w:val="373A3C"/>
                <w:sz w:val="20"/>
                <w:szCs w:val="20"/>
              </w:rPr>
              <w:pPrChange w:id="417" w:author="elizabeth santos" w:date="2024-06-20T17:50:00Z">
                <w:pPr>
                  <w:spacing w:after="100" w:afterAutospacing="1"/>
                </w:pPr>
              </w:pPrChange>
            </w:pPr>
            <w:del w:id="418" w:author="elizabeth santos" w:date="2024-06-20T17:50:00Z">
              <w:r w:rsidRPr="009E28A5" w:rsidDel="001667BF">
                <w:rPr>
                  <w:i/>
                  <w:iCs/>
                  <w:color w:val="373A3C"/>
                  <w:sz w:val="20"/>
                  <w:szCs w:val="20"/>
                </w:rPr>
                <w:delText>Indonesian Nursing Journal of Education and Clinic</w:delText>
              </w:r>
            </w:del>
          </w:p>
        </w:tc>
        <w:tc>
          <w:tcPr>
            <w:tcW w:w="1559" w:type="dxa"/>
            <w:tcBorders>
              <w:top w:val="outset" w:sz="6" w:space="0" w:color="auto"/>
              <w:left w:val="outset" w:sz="6" w:space="0" w:color="auto"/>
              <w:bottom w:val="outset" w:sz="6" w:space="0" w:color="auto"/>
              <w:right w:val="outset" w:sz="6" w:space="0" w:color="auto"/>
            </w:tcBorders>
            <w:shd w:val="clear" w:color="auto" w:fill="FFFFFF"/>
          </w:tcPr>
          <w:p w14:paraId="7A351B22" w14:textId="7CF720D8" w:rsidR="00860E4E" w:rsidDel="001667BF" w:rsidRDefault="00860E4E">
            <w:pPr>
              <w:jc w:val="center"/>
              <w:rPr>
                <w:del w:id="419" w:author="elizabeth santos" w:date="2024-06-20T17:50:00Z"/>
                <w:color w:val="373A3C"/>
                <w:sz w:val="20"/>
                <w:szCs w:val="20"/>
              </w:rPr>
              <w:pPrChange w:id="420" w:author="elizabeth santos" w:date="2024-06-20T17:50:00Z">
                <w:pPr>
                  <w:spacing w:after="100" w:afterAutospacing="1"/>
                </w:pPr>
              </w:pPrChange>
            </w:pPr>
            <w:del w:id="421" w:author="elizabeth santos" w:date="2024-06-20T17:50:00Z">
              <w:r w:rsidDel="001667BF">
                <w:rPr>
                  <w:color w:val="373A3C"/>
                  <w:sz w:val="20"/>
                  <w:szCs w:val="20"/>
                </w:rPr>
                <w:delText xml:space="preserve">Determine usage and satisfaction with use of social media </w:delText>
              </w:r>
            </w:del>
            <w:del w:id="422" w:author="elizabeth santos" w:date="2023-04-15T18:59:00Z">
              <w:r w:rsidDel="00DD5ACE">
                <w:rPr>
                  <w:color w:val="373A3C"/>
                  <w:sz w:val="20"/>
                  <w:szCs w:val="20"/>
                </w:rPr>
                <w:delText>platform</w:delText>
              </w:r>
            </w:del>
            <w:del w:id="423" w:author="elizabeth santos" w:date="2024-06-20T17:50:00Z">
              <w:r w:rsidDel="001667BF">
                <w:rPr>
                  <w:color w:val="373A3C"/>
                  <w:sz w:val="20"/>
                  <w:szCs w:val="20"/>
                </w:rPr>
                <w:delText xml:space="preserve"> for learning</w:delText>
              </w:r>
            </w:del>
          </w:p>
        </w:tc>
        <w:tc>
          <w:tcPr>
            <w:tcW w:w="1558" w:type="dxa"/>
            <w:tcBorders>
              <w:top w:val="outset" w:sz="6" w:space="0" w:color="auto"/>
              <w:left w:val="outset" w:sz="6" w:space="0" w:color="auto"/>
              <w:bottom w:val="outset" w:sz="6" w:space="0" w:color="auto"/>
              <w:right w:val="outset" w:sz="6" w:space="0" w:color="auto"/>
            </w:tcBorders>
            <w:shd w:val="clear" w:color="auto" w:fill="FFFFFF"/>
          </w:tcPr>
          <w:p w14:paraId="625EE9A6" w14:textId="61FB4E30" w:rsidR="00860E4E" w:rsidDel="001667BF" w:rsidRDefault="00860E4E">
            <w:pPr>
              <w:jc w:val="center"/>
              <w:rPr>
                <w:del w:id="424" w:author="elizabeth santos" w:date="2024-06-20T17:50:00Z"/>
                <w:color w:val="373A3C"/>
                <w:sz w:val="20"/>
                <w:szCs w:val="20"/>
              </w:rPr>
              <w:pPrChange w:id="425" w:author="elizabeth santos" w:date="2024-06-20T17:50:00Z">
                <w:pPr>
                  <w:spacing w:after="100" w:afterAutospacing="1"/>
                </w:pPr>
              </w:pPrChange>
            </w:pPr>
            <w:del w:id="426" w:author="elizabeth santos" w:date="2024-06-20T17:50:00Z">
              <w:r w:rsidDel="001667BF">
                <w:rPr>
                  <w:color w:val="373A3C"/>
                  <w:sz w:val="20"/>
                  <w:szCs w:val="20"/>
                </w:rPr>
                <w:delText>Descriptive, cross-sectional research design</w:delText>
              </w:r>
            </w:del>
          </w:p>
        </w:tc>
        <w:tc>
          <w:tcPr>
            <w:tcW w:w="1556" w:type="dxa"/>
            <w:tcBorders>
              <w:top w:val="outset" w:sz="6" w:space="0" w:color="auto"/>
              <w:left w:val="outset" w:sz="6" w:space="0" w:color="auto"/>
              <w:bottom w:val="outset" w:sz="6" w:space="0" w:color="auto"/>
              <w:right w:val="outset" w:sz="6" w:space="0" w:color="auto"/>
            </w:tcBorders>
            <w:shd w:val="clear" w:color="auto" w:fill="FFFFFF"/>
          </w:tcPr>
          <w:p w14:paraId="6E3680B6" w14:textId="17294CF7" w:rsidR="00860E4E" w:rsidDel="001667BF" w:rsidRDefault="00860E4E">
            <w:pPr>
              <w:jc w:val="center"/>
              <w:rPr>
                <w:del w:id="427" w:author="elizabeth santos" w:date="2024-06-20T17:50:00Z"/>
                <w:color w:val="373A3C"/>
                <w:sz w:val="20"/>
                <w:szCs w:val="20"/>
              </w:rPr>
              <w:pPrChange w:id="428" w:author="elizabeth santos" w:date="2024-06-20T17:50:00Z">
                <w:pPr>
                  <w:spacing w:after="100" w:afterAutospacing="1"/>
                </w:pPr>
              </w:pPrChange>
            </w:pPr>
            <w:del w:id="429" w:author="elizabeth santos" w:date="2024-06-20T17:50:00Z">
              <w:r w:rsidDel="001667BF">
                <w:rPr>
                  <w:color w:val="373A3C"/>
                  <w:sz w:val="20"/>
                  <w:szCs w:val="20"/>
                </w:rPr>
                <w:delText>113 Students</w:delText>
              </w:r>
            </w:del>
          </w:p>
        </w:tc>
        <w:tc>
          <w:tcPr>
            <w:tcW w:w="1558" w:type="dxa"/>
            <w:tcBorders>
              <w:top w:val="outset" w:sz="6" w:space="0" w:color="auto"/>
              <w:left w:val="outset" w:sz="6" w:space="0" w:color="auto"/>
              <w:bottom w:val="outset" w:sz="6" w:space="0" w:color="auto"/>
              <w:right w:val="outset" w:sz="6" w:space="0" w:color="auto"/>
            </w:tcBorders>
            <w:shd w:val="clear" w:color="auto" w:fill="FFFFFF"/>
          </w:tcPr>
          <w:p w14:paraId="3BF4A62D" w14:textId="3CE5804B" w:rsidR="00860E4E" w:rsidDel="001667BF" w:rsidRDefault="00860E4E">
            <w:pPr>
              <w:jc w:val="center"/>
              <w:rPr>
                <w:del w:id="430" w:author="elizabeth santos" w:date="2024-06-20T17:50:00Z"/>
                <w:color w:val="373A3C"/>
                <w:sz w:val="20"/>
                <w:szCs w:val="20"/>
              </w:rPr>
              <w:pPrChange w:id="431" w:author="elizabeth santos" w:date="2024-06-20T17:50:00Z">
                <w:pPr>
                  <w:spacing w:after="100" w:afterAutospacing="1"/>
                </w:pPr>
              </w:pPrChange>
            </w:pPr>
            <w:del w:id="432" w:author="elizabeth santos" w:date="2024-06-20T17:50:00Z">
              <w:r w:rsidDel="001667BF">
                <w:rPr>
                  <w:color w:val="373A3C"/>
                  <w:sz w:val="20"/>
                  <w:szCs w:val="20"/>
                </w:rPr>
                <w:delText>Positive impact when utilized for Gen Z instruction</w:delText>
              </w:r>
            </w:del>
          </w:p>
        </w:tc>
      </w:tr>
      <w:tr w:rsidR="00860E4E" w:rsidRPr="00CD5F6C" w:rsidDel="001667BF" w14:paraId="483C8A31" w14:textId="7B1F2323" w:rsidTr="003308D5">
        <w:trPr>
          <w:del w:id="433" w:author="elizabeth santos" w:date="2024-06-20T17:50:00Z"/>
        </w:trPr>
        <w:tc>
          <w:tcPr>
            <w:tcW w:w="1166" w:type="dxa"/>
            <w:tcBorders>
              <w:top w:val="outset" w:sz="6" w:space="0" w:color="auto"/>
              <w:left w:val="outset" w:sz="6" w:space="0" w:color="auto"/>
              <w:bottom w:val="outset" w:sz="6" w:space="0" w:color="auto"/>
              <w:right w:val="outset" w:sz="6" w:space="0" w:color="auto"/>
            </w:tcBorders>
            <w:shd w:val="clear" w:color="auto" w:fill="FFFFFF"/>
            <w:hideMark/>
          </w:tcPr>
          <w:p w14:paraId="64A319E7" w14:textId="48496C08" w:rsidR="00860E4E" w:rsidRPr="00CD5F6C" w:rsidDel="001667BF" w:rsidRDefault="00860E4E">
            <w:pPr>
              <w:jc w:val="center"/>
              <w:rPr>
                <w:del w:id="434" w:author="elizabeth santos" w:date="2024-06-20T17:50:00Z"/>
                <w:color w:val="373A3C"/>
                <w:sz w:val="20"/>
                <w:szCs w:val="20"/>
              </w:rPr>
              <w:pPrChange w:id="435" w:author="elizabeth santos" w:date="2024-06-20T17:50:00Z">
                <w:pPr>
                  <w:spacing w:after="100" w:afterAutospacing="1"/>
                </w:pPr>
              </w:pPrChange>
            </w:pPr>
            <w:del w:id="436" w:author="elizabeth santos" w:date="2024-06-20T17:50:00Z">
              <w:r w:rsidRPr="00CD5F6C" w:rsidDel="001667BF">
                <w:rPr>
                  <w:color w:val="373A3C"/>
                  <w:sz w:val="20"/>
                  <w:szCs w:val="20"/>
                </w:rPr>
                <w:delText>2018</w:delText>
              </w:r>
            </w:del>
          </w:p>
        </w:tc>
        <w:tc>
          <w:tcPr>
            <w:tcW w:w="1947" w:type="dxa"/>
            <w:tcBorders>
              <w:top w:val="outset" w:sz="6" w:space="0" w:color="auto"/>
              <w:left w:val="outset" w:sz="6" w:space="0" w:color="auto"/>
              <w:bottom w:val="outset" w:sz="6" w:space="0" w:color="auto"/>
              <w:right w:val="outset" w:sz="6" w:space="0" w:color="auto"/>
            </w:tcBorders>
            <w:shd w:val="clear" w:color="auto" w:fill="FFFFFF"/>
            <w:hideMark/>
          </w:tcPr>
          <w:p w14:paraId="602597FF" w14:textId="101171B1" w:rsidR="00860E4E" w:rsidRPr="00CD5F6C" w:rsidDel="001667BF" w:rsidRDefault="00860E4E">
            <w:pPr>
              <w:jc w:val="center"/>
              <w:rPr>
                <w:del w:id="437" w:author="elizabeth santos" w:date="2024-06-20T17:50:00Z"/>
                <w:color w:val="373A3C"/>
                <w:sz w:val="20"/>
                <w:szCs w:val="20"/>
              </w:rPr>
              <w:pPrChange w:id="438" w:author="elizabeth santos" w:date="2024-06-20T17:50:00Z">
                <w:pPr>
                  <w:spacing w:after="100" w:afterAutospacing="1"/>
                </w:pPr>
              </w:pPrChange>
            </w:pPr>
            <w:del w:id="439" w:author="elizabeth santos" w:date="2024-06-20T17:50:00Z">
              <w:r w:rsidRPr="00CD5F6C" w:rsidDel="001667BF">
                <w:rPr>
                  <w:color w:val="373A3C"/>
                  <w:sz w:val="20"/>
                  <w:szCs w:val="20"/>
                </w:rPr>
                <w:delText>Chicioreanu &amp; Amza</w:delText>
              </w:r>
            </w:del>
          </w:p>
          <w:p w14:paraId="1D44ECC1" w14:textId="1738BAE4" w:rsidR="00860E4E" w:rsidRPr="00CD5F6C" w:rsidDel="001667BF" w:rsidRDefault="00860E4E">
            <w:pPr>
              <w:jc w:val="center"/>
              <w:rPr>
                <w:del w:id="440" w:author="elizabeth santos" w:date="2024-06-20T17:50:00Z"/>
                <w:color w:val="373A3C"/>
                <w:sz w:val="20"/>
                <w:szCs w:val="20"/>
              </w:rPr>
              <w:pPrChange w:id="441" w:author="elizabeth santos" w:date="2024-06-20T17:50:00Z">
                <w:pPr>
                  <w:spacing w:after="100" w:afterAutospacing="1"/>
                </w:pPr>
              </w:pPrChange>
            </w:pPr>
            <w:del w:id="442" w:author="elizabeth santos" w:date="2024-06-20T17:50:00Z">
              <w:r w:rsidRPr="00CD5F6C" w:rsidDel="001667BF">
                <w:rPr>
                  <w:i/>
                  <w:iCs/>
                  <w:color w:val="373A3C"/>
                  <w:sz w:val="20"/>
                  <w:szCs w:val="20"/>
                </w:rPr>
                <w:delText>Adapting Your Teaching to Accommodate the Net Generation /Z-Generation of Learners.</w:delText>
              </w:r>
            </w:del>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14:paraId="783B56CA" w14:textId="0BC11BC8" w:rsidR="00860E4E" w:rsidRPr="00CD5F6C" w:rsidDel="001667BF" w:rsidRDefault="00860E4E">
            <w:pPr>
              <w:jc w:val="center"/>
              <w:rPr>
                <w:del w:id="443" w:author="elizabeth santos" w:date="2024-06-20T17:50:00Z"/>
                <w:color w:val="373A3C"/>
                <w:sz w:val="20"/>
                <w:szCs w:val="20"/>
              </w:rPr>
              <w:pPrChange w:id="444" w:author="elizabeth santos" w:date="2024-06-20T17:50:00Z">
                <w:pPr>
                  <w:spacing w:after="100" w:afterAutospacing="1"/>
                </w:pPr>
              </w:pPrChange>
            </w:pPr>
            <w:del w:id="445" w:author="elizabeth santos" w:date="2023-04-15T18:59:00Z">
              <w:r w:rsidRPr="00CD5F6C" w:rsidDel="00DD5ACE">
                <w:rPr>
                  <w:color w:val="373A3C"/>
                  <w:sz w:val="20"/>
                  <w:szCs w:val="20"/>
                </w:rPr>
                <w:delText>Next Gen</w:delText>
              </w:r>
            </w:del>
            <w:del w:id="446" w:author="elizabeth santos" w:date="2024-06-20T17:50:00Z">
              <w:r w:rsidRPr="00CD5F6C" w:rsidDel="001667BF">
                <w:rPr>
                  <w:color w:val="373A3C"/>
                  <w:sz w:val="20"/>
                  <w:szCs w:val="20"/>
                </w:rPr>
                <w:delText xml:space="preserve"> learning styles and needs as students</w:delText>
              </w:r>
            </w:del>
          </w:p>
        </w:tc>
        <w:tc>
          <w:tcPr>
            <w:tcW w:w="1558" w:type="dxa"/>
            <w:tcBorders>
              <w:top w:val="outset" w:sz="6" w:space="0" w:color="auto"/>
              <w:left w:val="outset" w:sz="6" w:space="0" w:color="auto"/>
              <w:bottom w:val="outset" w:sz="6" w:space="0" w:color="auto"/>
              <w:right w:val="outset" w:sz="6" w:space="0" w:color="auto"/>
            </w:tcBorders>
            <w:shd w:val="clear" w:color="auto" w:fill="FFFFFF"/>
            <w:hideMark/>
          </w:tcPr>
          <w:p w14:paraId="177D89CF" w14:textId="3EF840EA" w:rsidR="00860E4E" w:rsidRPr="00CD5F6C" w:rsidDel="001667BF" w:rsidRDefault="00860E4E">
            <w:pPr>
              <w:jc w:val="center"/>
              <w:rPr>
                <w:del w:id="447" w:author="elizabeth santos" w:date="2024-06-20T17:50:00Z"/>
                <w:color w:val="373A3C"/>
                <w:sz w:val="20"/>
                <w:szCs w:val="20"/>
              </w:rPr>
              <w:pPrChange w:id="448" w:author="elizabeth santos" w:date="2024-06-20T17:50:00Z">
                <w:pPr>
                  <w:spacing w:after="100" w:afterAutospacing="1"/>
                </w:pPr>
              </w:pPrChange>
            </w:pPr>
            <w:del w:id="449" w:author="elizabeth santos" w:date="2024-06-20T17:50:00Z">
              <w:r w:rsidRPr="00CD5F6C" w:rsidDel="001667BF">
                <w:rPr>
                  <w:color w:val="373A3C"/>
                  <w:sz w:val="20"/>
                  <w:szCs w:val="20"/>
                </w:rPr>
                <w:delText>Tests and questionnaires using</w:delText>
              </w:r>
            </w:del>
          </w:p>
          <w:p w14:paraId="461C7894" w14:textId="0DD816E6" w:rsidR="00860E4E" w:rsidRPr="00CD5F6C" w:rsidDel="001667BF" w:rsidRDefault="00860E4E">
            <w:pPr>
              <w:jc w:val="center"/>
              <w:rPr>
                <w:del w:id="450" w:author="elizabeth santos" w:date="2024-06-20T17:50:00Z"/>
                <w:color w:val="373A3C"/>
                <w:sz w:val="20"/>
                <w:szCs w:val="20"/>
              </w:rPr>
              <w:pPrChange w:id="451" w:author="elizabeth santos" w:date="2024-06-20T17:50:00Z">
                <w:pPr>
                  <w:spacing w:after="100" w:afterAutospacing="1"/>
                </w:pPr>
              </w:pPrChange>
            </w:pPr>
            <w:del w:id="452" w:author="elizabeth santos" w:date="2024-06-20T17:50:00Z">
              <w:r w:rsidRPr="00CD5F6C" w:rsidDel="001667BF">
                <w:rPr>
                  <w:color w:val="373A3C"/>
                  <w:sz w:val="20"/>
                  <w:szCs w:val="20"/>
                </w:rPr>
                <w:delText>Alpha-Cronbach Method</w:delText>
              </w:r>
            </w:del>
          </w:p>
        </w:tc>
        <w:tc>
          <w:tcPr>
            <w:tcW w:w="1556" w:type="dxa"/>
            <w:tcBorders>
              <w:top w:val="outset" w:sz="6" w:space="0" w:color="auto"/>
              <w:left w:val="outset" w:sz="6" w:space="0" w:color="auto"/>
              <w:bottom w:val="outset" w:sz="6" w:space="0" w:color="auto"/>
              <w:right w:val="outset" w:sz="6" w:space="0" w:color="auto"/>
            </w:tcBorders>
            <w:shd w:val="clear" w:color="auto" w:fill="FFFFFF"/>
            <w:hideMark/>
          </w:tcPr>
          <w:p w14:paraId="4D4AB050" w14:textId="4DCFFA30" w:rsidR="00860E4E" w:rsidRPr="00CD5F6C" w:rsidDel="001667BF" w:rsidRDefault="00860E4E">
            <w:pPr>
              <w:jc w:val="center"/>
              <w:rPr>
                <w:del w:id="453" w:author="elizabeth santos" w:date="2024-06-20T17:50:00Z"/>
                <w:color w:val="373A3C"/>
                <w:sz w:val="20"/>
                <w:szCs w:val="20"/>
              </w:rPr>
              <w:pPrChange w:id="454" w:author="elizabeth santos" w:date="2024-06-20T17:50:00Z">
                <w:pPr>
                  <w:spacing w:after="100" w:afterAutospacing="1"/>
                </w:pPr>
              </w:pPrChange>
            </w:pPr>
            <w:del w:id="455" w:author="elizabeth santos" w:date="2024-06-20T17:50:00Z">
              <w:r w:rsidRPr="00CD5F6C" w:rsidDel="001667BF">
                <w:rPr>
                  <w:color w:val="373A3C"/>
                  <w:sz w:val="20"/>
                  <w:szCs w:val="20"/>
                </w:rPr>
                <w:delText>94 Students</w:delText>
              </w:r>
            </w:del>
          </w:p>
        </w:tc>
        <w:tc>
          <w:tcPr>
            <w:tcW w:w="1558" w:type="dxa"/>
            <w:tcBorders>
              <w:top w:val="outset" w:sz="6" w:space="0" w:color="auto"/>
              <w:left w:val="outset" w:sz="6" w:space="0" w:color="auto"/>
              <w:bottom w:val="outset" w:sz="6" w:space="0" w:color="auto"/>
              <w:right w:val="outset" w:sz="6" w:space="0" w:color="auto"/>
            </w:tcBorders>
            <w:shd w:val="clear" w:color="auto" w:fill="FFFFFF"/>
            <w:hideMark/>
          </w:tcPr>
          <w:p w14:paraId="455AD224" w14:textId="160C90E3" w:rsidR="00860E4E" w:rsidRPr="00CD5F6C" w:rsidDel="001667BF" w:rsidRDefault="00860E4E">
            <w:pPr>
              <w:jc w:val="center"/>
              <w:rPr>
                <w:del w:id="456" w:author="elizabeth santos" w:date="2024-06-20T17:50:00Z"/>
                <w:color w:val="373A3C"/>
                <w:sz w:val="20"/>
                <w:szCs w:val="20"/>
              </w:rPr>
              <w:pPrChange w:id="457" w:author="elizabeth santos" w:date="2024-06-20T17:50:00Z">
                <w:pPr>
                  <w:spacing w:after="100" w:afterAutospacing="1"/>
                </w:pPr>
              </w:pPrChange>
            </w:pPr>
            <w:del w:id="458" w:author="elizabeth santos" w:date="2024-06-20T17:50:00Z">
              <w:r w:rsidRPr="00CD5F6C" w:rsidDel="001667BF">
                <w:rPr>
                  <w:color w:val="373A3C"/>
                  <w:sz w:val="20"/>
                  <w:szCs w:val="20"/>
                </w:rPr>
                <w:delText>Gen Z students prefer online environments and interactive courses</w:delText>
              </w:r>
            </w:del>
          </w:p>
        </w:tc>
      </w:tr>
      <w:tr w:rsidR="00860E4E" w:rsidRPr="00CD5F6C" w:rsidDel="001667BF" w14:paraId="60BC9661" w14:textId="5BCF5DCD" w:rsidTr="003308D5">
        <w:trPr>
          <w:del w:id="459" w:author="elizabeth santos" w:date="2024-06-20T17:50:00Z"/>
        </w:trPr>
        <w:tc>
          <w:tcPr>
            <w:tcW w:w="1166" w:type="dxa"/>
            <w:tcBorders>
              <w:top w:val="outset" w:sz="6" w:space="0" w:color="auto"/>
              <w:left w:val="outset" w:sz="6" w:space="0" w:color="auto"/>
              <w:bottom w:val="outset" w:sz="6" w:space="0" w:color="auto"/>
              <w:right w:val="outset" w:sz="6" w:space="0" w:color="auto"/>
            </w:tcBorders>
            <w:shd w:val="clear" w:color="auto" w:fill="FFFFFF"/>
            <w:hideMark/>
          </w:tcPr>
          <w:p w14:paraId="558E4ED8" w14:textId="69B5DC7B" w:rsidR="00860E4E" w:rsidRPr="00CD5F6C" w:rsidDel="001667BF" w:rsidRDefault="00860E4E">
            <w:pPr>
              <w:jc w:val="center"/>
              <w:rPr>
                <w:del w:id="460" w:author="elizabeth santos" w:date="2024-06-20T17:50:00Z"/>
                <w:color w:val="373A3C"/>
                <w:sz w:val="20"/>
                <w:szCs w:val="20"/>
              </w:rPr>
              <w:pPrChange w:id="461" w:author="elizabeth santos" w:date="2024-06-20T17:50:00Z">
                <w:pPr>
                  <w:spacing w:after="100" w:afterAutospacing="1"/>
                </w:pPr>
              </w:pPrChange>
            </w:pPr>
            <w:del w:id="462" w:author="elizabeth santos" w:date="2024-06-20T17:50:00Z">
              <w:r w:rsidRPr="00CD5F6C" w:rsidDel="001667BF">
                <w:rPr>
                  <w:color w:val="373A3C"/>
                  <w:sz w:val="20"/>
                  <w:szCs w:val="20"/>
                </w:rPr>
                <w:delText>2016</w:delText>
              </w:r>
            </w:del>
          </w:p>
        </w:tc>
        <w:tc>
          <w:tcPr>
            <w:tcW w:w="1947" w:type="dxa"/>
            <w:tcBorders>
              <w:top w:val="outset" w:sz="6" w:space="0" w:color="auto"/>
              <w:left w:val="outset" w:sz="6" w:space="0" w:color="auto"/>
              <w:bottom w:val="outset" w:sz="6" w:space="0" w:color="auto"/>
              <w:right w:val="outset" w:sz="6" w:space="0" w:color="auto"/>
            </w:tcBorders>
            <w:shd w:val="clear" w:color="auto" w:fill="FFFFFF"/>
            <w:hideMark/>
          </w:tcPr>
          <w:p w14:paraId="4F739487" w14:textId="03D66E2A" w:rsidR="00860E4E" w:rsidRPr="00CD5F6C" w:rsidDel="001667BF" w:rsidRDefault="00860E4E">
            <w:pPr>
              <w:jc w:val="center"/>
              <w:rPr>
                <w:del w:id="463" w:author="elizabeth santos" w:date="2024-06-20T17:50:00Z"/>
                <w:color w:val="373A3C"/>
                <w:sz w:val="20"/>
                <w:szCs w:val="20"/>
              </w:rPr>
              <w:pPrChange w:id="464" w:author="elizabeth santos" w:date="2024-06-20T17:50:00Z">
                <w:pPr>
                  <w:spacing w:after="100" w:afterAutospacing="1"/>
                </w:pPr>
              </w:pPrChange>
            </w:pPr>
            <w:del w:id="465" w:author="elizabeth santos" w:date="2024-06-20T17:50:00Z">
              <w:r w:rsidRPr="00CD5F6C" w:rsidDel="001667BF">
                <w:rPr>
                  <w:color w:val="373A3C"/>
                  <w:sz w:val="20"/>
                  <w:szCs w:val="20"/>
                </w:rPr>
                <w:delText>Jagger, Siala &amp; Sloan</w:delText>
              </w:r>
            </w:del>
          </w:p>
          <w:p w14:paraId="2015D3A4" w14:textId="58698EB7" w:rsidR="00860E4E" w:rsidRPr="00CD5F6C" w:rsidDel="001667BF" w:rsidRDefault="00860E4E">
            <w:pPr>
              <w:jc w:val="center"/>
              <w:rPr>
                <w:del w:id="466" w:author="elizabeth santos" w:date="2024-06-20T17:50:00Z"/>
                <w:color w:val="373A3C"/>
                <w:sz w:val="20"/>
                <w:szCs w:val="20"/>
              </w:rPr>
              <w:pPrChange w:id="467" w:author="elizabeth santos" w:date="2024-06-20T17:50:00Z">
                <w:pPr>
                  <w:spacing w:after="100" w:afterAutospacing="1"/>
                </w:pPr>
              </w:pPrChange>
            </w:pPr>
            <w:del w:id="468" w:author="elizabeth santos" w:date="2023-03-28T15:52:00Z">
              <w:r w:rsidRPr="00CD5F6C" w:rsidDel="00626AB3">
                <w:rPr>
                  <w:color w:val="373A3C"/>
                  <w:sz w:val="20"/>
                  <w:szCs w:val="20"/>
                </w:rPr>
                <w:delText>It's</w:delText>
              </w:r>
            </w:del>
            <w:del w:id="469" w:author="elizabeth santos" w:date="2024-06-20T17:50:00Z">
              <w:r w:rsidRPr="00CD5F6C" w:rsidDel="001667BF">
                <w:rPr>
                  <w:color w:val="373A3C"/>
                  <w:sz w:val="20"/>
                  <w:szCs w:val="20"/>
                </w:rPr>
                <w:delText xml:space="preserve"> All in the Game: A 3D Learning Model for Business Ethics: JBE</w:delText>
              </w:r>
            </w:del>
          </w:p>
          <w:p w14:paraId="0064F0D5" w14:textId="4169FE35" w:rsidR="00860E4E" w:rsidRPr="00CD5F6C" w:rsidDel="001667BF" w:rsidRDefault="00860E4E">
            <w:pPr>
              <w:jc w:val="center"/>
              <w:rPr>
                <w:del w:id="470" w:author="elizabeth santos" w:date="2024-06-20T17:50:00Z"/>
                <w:color w:val="373A3C"/>
                <w:sz w:val="20"/>
                <w:szCs w:val="20"/>
              </w:rPr>
              <w:pPrChange w:id="471" w:author="elizabeth santos" w:date="2024-06-20T17:50:00Z">
                <w:pPr>
                  <w:spacing w:after="100" w:afterAutospacing="1"/>
                </w:pPr>
              </w:pPrChange>
            </w:pPr>
            <w:del w:id="472" w:author="elizabeth santos" w:date="2024-06-20T17:50:00Z">
              <w:r w:rsidRPr="00CD5F6C" w:rsidDel="001667BF">
                <w:rPr>
                  <w:i/>
                  <w:iCs/>
                  <w:color w:val="373A3C"/>
                  <w:sz w:val="20"/>
                  <w:szCs w:val="20"/>
                </w:rPr>
                <w:delText>Journal of Business Ethics</w:delText>
              </w:r>
            </w:del>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14:paraId="3B77BBF9" w14:textId="16218413" w:rsidR="00860E4E" w:rsidRPr="00CD5F6C" w:rsidDel="001667BF" w:rsidRDefault="00860E4E">
            <w:pPr>
              <w:jc w:val="center"/>
              <w:rPr>
                <w:del w:id="473" w:author="elizabeth santos" w:date="2024-06-20T17:50:00Z"/>
                <w:color w:val="373A3C"/>
                <w:sz w:val="20"/>
                <w:szCs w:val="20"/>
              </w:rPr>
              <w:pPrChange w:id="474" w:author="elizabeth santos" w:date="2024-06-20T17:50:00Z">
                <w:pPr>
                  <w:spacing w:after="100" w:afterAutospacing="1"/>
                </w:pPr>
              </w:pPrChange>
            </w:pPr>
            <w:del w:id="475" w:author="elizabeth santos" w:date="2024-06-20T17:50:00Z">
              <w:r w:rsidRPr="00CD5F6C" w:rsidDel="001667BF">
                <w:rPr>
                  <w:color w:val="373A3C"/>
                  <w:sz w:val="20"/>
                  <w:szCs w:val="20"/>
                </w:rPr>
                <w:delText>Use of game to provide visual case model as pedagogic method</w:delText>
              </w:r>
            </w:del>
          </w:p>
        </w:tc>
        <w:tc>
          <w:tcPr>
            <w:tcW w:w="1558" w:type="dxa"/>
            <w:tcBorders>
              <w:top w:val="outset" w:sz="6" w:space="0" w:color="auto"/>
              <w:left w:val="outset" w:sz="6" w:space="0" w:color="auto"/>
              <w:bottom w:val="outset" w:sz="6" w:space="0" w:color="auto"/>
              <w:right w:val="outset" w:sz="6" w:space="0" w:color="auto"/>
            </w:tcBorders>
            <w:shd w:val="clear" w:color="auto" w:fill="FFFFFF"/>
            <w:hideMark/>
          </w:tcPr>
          <w:p w14:paraId="7B7319D2" w14:textId="5DAC089A" w:rsidR="00860E4E" w:rsidRPr="00CD5F6C" w:rsidDel="001667BF" w:rsidRDefault="00860E4E">
            <w:pPr>
              <w:jc w:val="center"/>
              <w:rPr>
                <w:del w:id="476" w:author="elizabeth santos" w:date="2024-06-20T17:50:00Z"/>
                <w:color w:val="373A3C"/>
                <w:sz w:val="20"/>
                <w:szCs w:val="20"/>
              </w:rPr>
              <w:pPrChange w:id="477" w:author="elizabeth santos" w:date="2024-06-20T17:50:00Z">
                <w:pPr>
                  <w:spacing w:after="100" w:afterAutospacing="1"/>
                </w:pPr>
              </w:pPrChange>
            </w:pPr>
            <w:del w:id="478" w:author="elizabeth santos" w:date="2024-06-20T17:50:00Z">
              <w:r w:rsidRPr="00CD5F6C" w:rsidDel="001667BF">
                <w:rPr>
                  <w:color w:val="373A3C"/>
                  <w:sz w:val="20"/>
                  <w:szCs w:val="20"/>
                </w:rPr>
                <w:delText>Mixed methods</w:delText>
              </w:r>
            </w:del>
          </w:p>
        </w:tc>
        <w:tc>
          <w:tcPr>
            <w:tcW w:w="1556" w:type="dxa"/>
            <w:tcBorders>
              <w:top w:val="outset" w:sz="6" w:space="0" w:color="auto"/>
              <w:left w:val="outset" w:sz="6" w:space="0" w:color="auto"/>
              <w:bottom w:val="outset" w:sz="6" w:space="0" w:color="auto"/>
              <w:right w:val="outset" w:sz="6" w:space="0" w:color="auto"/>
            </w:tcBorders>
            <w:shd w:val="clear" w:color="auto" w:fill="FFFFFF"/>
            <w:hideMark/>
          </w:tcPr>
          <w:p w14:paraId="09B277C4" w14:textId="5388645F" w:rsidR="00860E4E" w:rsidRPr="00CD5F6C" w:rsidDel="001667BF" w:rsidRDefault="00860E4E">
            <w:pPr>
              <w:jc w:val="center"/>
              <w:rPr>
                <w:del w:id="479" w:author="elizabeth santos" w:date="2024-06-20T17:50:00Z"/>
                <w:color w:val="373A3C"/>
                <w:sz w:val="20"/>
                <w:szCs w:val="20"/>
              </w:rPr>
              <w:pPrChange w:id="480" w:author="elizabeth santos" w:date="2024-06-20T17:50:00Z">
                <w:pPr>
                  <w:spacing w:after="100" w:afterAutospacing="1"/>
                </w:pPr>
              </w:pPrChange>
            </w:pPr>
            <w:del w:id="481" w:author="elizabeth santos" w:date="2024-06-20T17:50:00Z">
              <w:r w:rsidRPr="00CD5F6C" w:rsidDel="001667BF">
                <w:rPr>
                  <w:color w:val="373A3C"/>
                  <w:sz w:val="20"/>
                  <w:szCs w:val="20"/>
                </w:rPr>
                <w:delText>100 Students</w:delText>
              </w:r>
            </w:del>
          </w:p>
        </w:tc>
        <w:tc>
          <w:tcPr>
            <w:tcW w:w="1558" w:type="dxa"/>
            <w:tcBorders>
              <w:top w:val="outset" w:sz="6" w:space="0" w:color="auto"/>
              <w:left w:val="outset" w:sz="6" w:space="0" w:color="auto"/>
              <w:bottom w:val="outset" w:sz="6" w:space="0" w:color="auto"/>
              <w:right w:val="outset" w:sz="6" w:space="0" w:color="auto"/>
            </w:tcBorders>
            <w:shd w:val="clear" w:color="auto" w:fill="FFFFFF"/>
            <w:hideMark/>
          </w:tcPr>
          <w:p w14:paraId="1EA95207" w14:textId="5CAFB569" w:rsidR="00860E4E" w:rsidRPr="00CD5F6C" w:rsidDel="001667BF" w:rsidRDefault="00860E4E">
            <w:pPr>
              <w:jc w:val="center"/>
              <w:rPr>
                <w:del w:id="482" w:author="elizabeth santos" w:date="2024-06-20T17:50:00Z"/>
                <w:color w:val="373A3C"/>
                <w:sz w:val="20"/>
                <w:szCs w:val="20"/>
              </w:rPr>
              <w:pPrChange w:id="483" w:author="elizabeth santos" w:date="2024-06-20T17:50:00Z">
                <w:pPr>
                  <w:spacing w:after="100" w:afterAutospacing="1"/>
                </w:pPr>
              </w:pPrChange>
            </w:pPr>
            <w:del w:id="484" w:author="elizabeth santos" w:date="2024-06-20T17:50:00Z">
              <w:r w:rsidRPr="00CD5F6C" w:rsidDel="001667BF">
                <w:rPr>
                  <w:color w:val="373A3C"/>
                  <w:sz w:val="20"/>
                  <w:szCs w:val="20"/>
                </w:rPr>
                <w:delText>Games used as teaching tools improved engagement</w:delText>
              </w:r>
            </w:del>
          </w:p>
        </w:tc>
      </w:tr>
    </w:tbl>
    <w:p w14:paraId="63627E11" w14:textId="2754564E" w:rsidR="00F77363" w:rsidRPr="00485B06" w:rsidDel="001667BF" w:rsidRDefault="00F77363">
      <w:pPr>
        <w:rPr>
          <w:del w:id="485" w:author="elizabeth santos" w:date="2024-06-20T17:50:00Z"/>
          <w:rFonts w:ascii="Times New Roman" w:hAnsi="Times New Roman" w:cs="Times New Roman"/>
        </w:rPr>
        <w:pPrChange w:id="486" w:author="elizabeth santos" w:date="2024-06-20T17:50:00Z">
          <w:pPr>
            <w:spacing w:after="0"/>
          </w:pPr>
        </w:pPrChange>
      </w:pPr>
    </w:p>
    <w:p w14:paraId="72F73D5E" w14:textId="5F61DD6A" w:rsidR="00A35207" w:rsidRDefault="00A35207">
      <w:pPr>
        <w:rPr>
          <w:rFonts w:ascii="Times New Roman" w:hAnsi="Times New Roman" w:cs="Times New Roman"/>
        </w:rPr>
      </w:pPr>
      <w:bookmarkStart w:id="487" w:name="_Toc401222504"/>
      <w:bookmarkStart w:id="488" w:name="_Toc414616523"/>
    </w:p>
    <w:p w14:paraId="548B3C33" w14:textId="070FF682" w:rsidR="00F77363" w:rsidRDefault="00F77363" w:rsidP="007D4CAD">
      <w:pPr>
        <w:pStyle w:val="APA0"/>
        <w:outlineLvl w:val="0"/>
        <w:rPr>
          <w:b/>
          <w:bCs/>
        </w:rPr>
      </w:pPr>
      <w:r w:rsidRPr="00D04473">
        <w:rPr>
          <w:b/>
          <w:bCs/>
        </w:rPr>
        <w:t>Appe</w:t>
      </w:r>
      <w:r w:rsidR="00A35207" w:rsidRPr="00D04473">
        <w:rPr>
          <w:b/>
          <w:bCs/>
        </w:rPr>
        <w:t>n</w:t>
      </w:r>
      <w:r w:rsidRPr="00D04473">
        <w:rPr>
          <w:b/>
          <w:bCs/>
        </w:rPr>
        <w:t xml:space="preserve">dix </w:t>
      </w:r>
      <w:ins w:id="489" w:author="elizabeth santos" w:date="2024-06-20T17:50:00Z">
        <w:r w:rsidR="001667BF">
          <w:rPr>
            <w:b/>
            <w:bCs/>
          </w:rPr>
          <w:t>A</w:t>
        </w:r>
      </w:ins>
      <w:del w:id="490" w:author="elizabeth santos" w:date="2024-06-20T17:50:00Z">
        <w:r w:rsidRPr="00D04473" w:rsidDel="001667BF">
          <w:rPr>
            <w:b/>
            <w:bCs/>
          </w:rPr>
          <w:delText>B</w:delText>
        </w:r>
      </w:del>
      <w:bookmarkEnd w:id="487"/>
      <w:bookmarkEnd w:id="488"/>
    </w:p>
    <w:p w14:paraId="3E3C7A1B" w14:textId="77777777" w:rsidR="00AA370A" w:rsidRDefault="00AA370A" w:rsidP="00AA370A">
      <w:pPr>
        <w:pStyle w:val="APA"/>
        <w:jc w:val="center"/>
        <w:rPr>
          <w:b/>
          <w:bCs/>
        </w:rPr>
      </w:pPr>
      <w:r w:rsidRPr="005A205C">
        <w:rPr>
          <w:b/>
          <w:bCs/>
        </w:rPr>
        <w:t xml:space="preserve">Technological Pedagogical Content Knowledge </w:t>
      </w:r>
      <w:commentRangeStart w:id="491"/>
      <w:commentRangeStart w:id="492"/>
      <w:r w:rsidRPr="005A205C">
        <w:rPr>
          <w:b/>
          <w:bCs/>
        </w:rPr>
        <w:t xml:space="preserve">Framework </w:t>
      </w:r>
      <w:commentRangeEnd w:id="491"/>
      <w:r w:rsidR="00514F31">
        <w:rPr>
          <w:rStyle w:val="CommentReference"/>
          <w:rFonts w:ascii="Georgia" w:eastAsiaTheme="minorHAnsi" w:hAnsi="Georgia" w:cstheme="minorBidi"/>
        </w:rPr>
        <w:commentReference w:id="491"/>
      </w:r>
      <w:commentRangeEnd w:id="492"/>
      <w:r w:rsidR="00A330D1">
        <w:rPr>
          <w:rStyle w:val="CommentReference"/>
          <w:rFonts w:ascii="Georgia" w:eastAsiaTheme="minorHAnsi" w:hAnsi="Georgia" w:cstheme="minorBidi"/>
        </w:rPr>
        <w:commentReference w:id="492"/>
      </w:r>
      <w:r w:rsidRPr="005A205C">
        <w:rPr>
          <w:b/>
          <w:bCs/>
        </w:rPr>
        <w:t>(TPACK)</w:t>
      </w:r>
    </w:p>
    <w:p w14:paraId="31252DC2" w14:textId="6180498E" w:rsidR="00AA370A" w:rsidRDefault="001667BF" w:rsidP="00AA370A">
      <w:pPr>
        <w:pStyle w:val="APA"/>
        <w:jc w:val="center"/>
        <w:rPr>
          <w:b/>
          <w:bCs/>
        </w:rPr>
      </w:pPr>
      <w:r>
        <w:rPr>
          <w:b/>
          <w:bCs/>
          <w:noProof/>
        </w:rPr>
        <mc:AlternateContent>
          <mc:Choice Requires="wps">
            <w:drawing>
              <wp:anchor distT="0" distB="0" distL="114300" distR="114300" simplePos="0" relativeHeight="251661312" behindDoc="0" locked="0" layoutInCell="1" allowOverlap="1" wp14:anchorId="73839345" wp14:editId="2C2D02BC">
                <wp:simplePos x="0" y="0"/>
                <wp:positionH relativeFrom="column">
                  <wp:posOffset>2723745</wp:posOffset>
                </wp:positionH>
                <wp:positionV relativeFrom="paragraph">
                  <wp:posOffset>3301500</wp:posOffset>
                </wp:positionV>
                <wp:extent cx="1186774" cy="573932"/>
                <wp:effectExtent l="0" t="0" r="7620" b="10795"/>
                <wp:wrapNone/>
                <wp:docPr id="8" name="Text Box 8"/>
                <wp:cNvGraphicFramePr/>
                <a:graphic xmlns:a="http://schemas.openxmlformats.org/drawingml/2006/main">
                  <a:graphicData uri="http://schemas.microsoft.com/office/word/2010/wordprocessingShape">
                    <wps:wsp>
                      <wps:cNvSpPr txBox="1"/>
                      <wps:spPr>
                        <a:xfrm>
                          <a:off x="0" y="0"/>
                          <a:ext cx="1186774" cy="573932"/>
                        </a:xfrm>
                        <a:prstGeom prst="rect">
                          <a:avLst/>
                        </a:prstGeom>
                        <a:solidFill>
                          <a:schemeClr val="lt1"/>
                        </a:solidFill>
                        <a:ln w="6350">
                          <a:solidFill>
                            <a:prstClr val="black"/>
                          </a:solidFill>
                        </a:ln>
                      </wps:spPr>
                      <wps:txbx>
                        <w:txbxContent>
                          <w:p w14:paraId="722BA8FE" w14:textId="2123725A" w:rsidR="00AA370A" w:rsidRPr="004B006D" w:rsidRDefault="00AA370A" w:rsidP="00AA370A">
                            <w:pPr>
                              <w:jc w:val="center"/>
                              <w:rPr>
                                <w:sz w:val="18"/>
                                <w:szCs w:val="18"/>
                              </w:rPr>
                            </w:pPr>
                            <w:r w:rsidRPr="004B006D">
                              <w:rPr>
                                <w:sz w:val="18"/>
                                <w:szCs w:val="18"/>
                              </w:rPr>
                              <w:t xml:space="preserve">Digital </w:t>
                            </w:r>
                            <w:ins w:id="493" w:author="elizabeth santos" w:date="2024-06-20T17:48:00Z">
                              <w:r w:rsidR="001667BF">
                                <w:rPr>
                                  <w:sz w:val="18"/>
                                  <w:szCs w:val="18"/>
                                </w:rPr>
                                <w:t xml:space="preserve">Content </w:t>
                              </w:r>
                            </w:ins>
                            <w:del w:id="494" w:author="elizabeth santos" w:date="2024-06-20T17:47:00Z">
                              <w:r w:rsidRPr="004B006D" w:rsidDel="001667BF">
                                <w:rPr>
                                  <w:sz w:val="18"/>
                                  <w:szCs w:val="18"/>
                                </w:rPr>
                                <w:delText xml:space="preserve">App </w:delText>
                              </w:r>
                            </w:del>
                            <w:r w:rsidRPr="004B006D">
                              <w:rPr>
                                <w:sz w:val="18"/>
                                <w:szCs w:val="18"/>
                              </w:rPr>
                              <w:t xml:space="preserve">Supporting </w:t>
                            </w:r>
                            <w:ins w:id="495" w:author="elizabeth santos" w:date="2024-06-20T17:48:00Z">
                              <w:r w:rsidR="001667BF">
                                <w:rPr>
                                  <w:sz w:val="18"/>
                                  <w:szCs w:val="18"/>
                                </w:rPr>
                                <w:t xml:space="preserve">Student Nurse </w:t>
                              </w:r>
                            </w:ins>
                            <w:del w:id="496" w:author="elizabeth santos" w:date="2024-06-20T17:48:00Z">
                              <w:r w:rsidRPr="004B006D" w:rsidDel="001667BF">
                                <w:rPr>
                                  <w:sz w:val="18"/>
                                  <w:szCs w:val="18"/>
                                </w:rPr>
                                <w:delText xml:space="preserve">Gen Z </w:delText>
                              </w:r>
                            </w:del>
                            <w:r w:rsidRPr="004B006D">
                              <w:rPr>
                                <w:sz w:val="18"/>
                                <w:szCs w:val="18"/>
                              </w:rPr>
                              <w:t>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39345" id="_x0000_t202" coordsize="21600,21600" o:spt="202" path="m,l,21600r21600,l21600,xe">
                <v:stroke joinstyle="miter"/>
                <v:path gradientshapeok="t" o:connecttype="rect"/>
              </v:shapetype>
              <v:shape id="Text Box 8" o:spid="_x0000_s1026" type="#_x0000_t202" style="position:absolute;left:0;text-align:left;margin-left:214.45pt;margin-top:259.95pt;width:93.45pt;height:4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" fillcolor="white [3201]" strokeweight=".5pt">
                <v:textbox>
                  <w:txbxContent>
                    <w:p w14:paraId="722BA8FE" w14:textId="2123725A" w:rsidR="00AA370A" w:rsidRPr="004B006D" w:rsidRDefault="00AA370A" w:rsidP="00AA370A">
                      <w:pPr>
                        <w:jc w:val="center"/>
                        <w:rPr>
                          <w:sz w:val="18"/>
                          <w:szCs w:val="18"/>
                        </w:rPr>
                      </w:pPr>
                      <w:r w:rsidRPr="004B006D">
                        <w:rPr>
                          <w:sz w:val="18"/>
                          <w:szCs w:val="18"/>
                        </w:rPr>
                        <w:t xml:space="preserve">Digital </w:t>
                      </w:r>
                      <w:ins w:id="470" w:author="elizabeth santos" w:date="2024-06-20T17:48:00Z">
                        <w:r w:rsidR="001667BF">
                          <w:rPr>
                            <w:sz w:val="18"/>
                            <w:szCs w:val="18"/>
                          </w:rPr>
                          <w:t xml:space="preserve">Content </w:t>
                        </w:r>
                      </w:ins>
                      <w:del w:id="471" w:author="elizabeth santos" w:date="2024-06-20T17:47:00Z">
                        <w:r w:rsidRPr="004B006D" w:rsidDel="001667BF">
                          <w:rPr>
                            <w:sz w:val="18"/>
                            <w:szCs w:val="18"/>
                          </w:rPr>
                          <w:delText xml:space="preserve">App </w:delText>
                        </w:r>
                      </w:del>
                      <w:r w:rsidRPr="004B006D">
                        <w:rPr>
                          <w:sz w:val="18"/>
                          <w:szCs w:val="18"/>
                        </w:rPr>
                        <w:t xml:space="preserve">Supporting </w:t>
                      </w:r>
                      <w:ins w:id="472" w:author="elizabeth santos" w:date="2024-06-20T17:48:00Z">
                        <w:r w:rsidR="001667BF">
                          <w:rPr>
                            <w:sz w:val="18"/>
                            <w:szCs w:val="18"/>
                          </w:rPr>
                          <w:t xml:space="preserve">Student Nurse </w:t>
                        </w:r>
                      </w:ins>
                      <w:del w:id="473" w:author="elizabeth santos" w:date="2024-06-20T17:48:00Z">
                        <w:r w:rsidRPr="004B006D" w:rsidDel="001667BF">
                          <w:rPr>
                            <w:sz w:val="18"/>
                            <w:szCs w:val="18"/>
                          </w:rPr>
                          <w:delText xml:space="preserve">Gen Z </w:delText>
                        </w:r>
                      </w:del>
                      <w:r w:rsidRPr="004B006D">
                        <w:rPr>
                          <w:sz w:val="18"/>
                          <w:szCs w:val="18"/>
                        </w:rPr>
                        <w:t>Learning</w:t>
                      </w:r>
                    </w:p>
                  </w:txbxContent>
                </v:textbox>
              </v:shape>
            </w:pict>
          </mc:Fallback>
        </mc:AlternateContent>
      </w:r>
      <w:r>
        <w:rPr>
          <w:b/>
          <w:bCs/>
          <w:noProof/>
        </w:rPr>
        <mc:AlternateContent>
          <mc:Choice Requires="wps">
            <w:drawing>
              <wp:anchor distT="0" distB="0" distL="114300" distR="114300" simplePos="0" relativeHeight="251664384" behindDoc="0" locked="0" layoutInCell="1" allowOverlap="1" wp14:anchorId="689C997D" wp14:editId="70B5F7FB">
                <wp:simplePos x="0" y="0"/>
                <wp:positionH relativeFrom="column">
                  <wp:posOffset>2869430</wp:posOffset>
                </wp:positionH>
                <wp:positionV relativeFrom="paragraph">
                  <wp:posOffset>2457666</wp:posOffset>
                </wp:positionV>
                <wp:extent cx="942841" cy="461645"/>
                <wp:effectExtent l="0" t="0" r="10160" b="8255"/>
                <wp:wrapNone/>
                <wp:docPr id="12" name="Text Box 12"/>
                <wp:cNvGraphicFramePr/>
                <a:graphic xmlns:a="http://schemas.openxmlformats.org/drawingml/2006/main">
                  <a:graphicData uri="http://schemas.microsoft.com/office/word/2010/wordprocessingShape">
                    <wps:wsp>
                      <wps:cNvSpPr txBox="1"/>
                      <wps:spPr>
                        <a:xfrm>
                          <a:off x="0" y="0"/>
                          <a:ext cx="942841" cy="461645"/>
                        </a:xfrm>
                        <a:prstGeom prst="rect">
                          <a:avLst/>
                        </a:prstGeom>
                        <a:solidFill>
                          <a:schemeClr val="lt1"/>
                        </a:solidFill>
                        <a:ln w="6350">
                          <a:solidFill>
                            <a:prstClr val="black"/>
                          </a:solidFill>
                        </a:ln>
                      </wps:spPr>
                      <wps:txbx>
                        <w:txbxContent>
                          <w:p w14:paraId="46E802D3" w14:textId="29E0033E" w:rsidR="00AA370A" w:rsidRPr="004B006D" w:rsidRDefault="00AA370A" w:rsidP="00AA370A">
                            <w:pPr>
                              <w:jc w:val="center"/>
                              <w:rPr>
                                <w:sz w:val="16"/>
                                <w:szCs w:val="16"/>
                              </w:rPr>
                            </w:pPr>
                            <w:r w:rsidRPr="004B006D">
                              <w:rPr>
                                <w:sz w:val="16"/>
                                <w:szCs w:val="16"/>
                              </w:rPr>
                              <w:t xml:space="preserve">M/S II content  </w:t>
                            </w:r>
                            <w:r w:rsidR="0080330A">
                              <w:rPr>
                                <w:sz w:val="16"/>
                                <w:szCs w:val="16"/>
                              </w:rPr>
                              <w:t>Delivered Digitaly</w:t>
                            </w:r>
                            <w:r w:rsidRPr="004B006D">
                              <w:rPr>
                                <w:sz w:val="16"/>
                                <w:szCs w:val="16"/>
                              </w:rPr>
                              <w:t xml:space="preserve"> Students</w:t>
                            </w:r>
                          </w:p>
                          <w:p w14:paraId="4DC13A82" w14:textId="77777777" w:rsidR="00AA370A" w:rsidRDefault="00AA370A" w:rsidP="00AA37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C997D" id="Text Box 12" o:spid="_x0000_s1027" type="#_x0000_t202" style="position:absolute;left:0;text-align:left;margin-left:225.95pt;margin-top:193.5pt;width:74.25pt;height:3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" fillcolor="white [3201]" strokeweight=".5pt">
                <v:textbox>
                  <w:txbxContent>
                    <w:p w14:paraId="46E802D3" w14:textId="29E0033E" w:rsidR="00AA370A" w:rsidRPr="004B006D" w:rsidRDefault="00AA370A" w:rsidP="00AA370A">
                      <w:pPr>
                        <w:jc w:val="center"/>
                        <w:rPr>
                          <w:sz w:val="16"/>
                          <w:szCs w:val="16"/>
                        </w:rPr>
                      </w:pPr>
                      <w:r w:rsidRPr="004B006D">
                        <w:rPr>
                          <w:sz w:val="16"/>
                          <w:szCs w:val="16"/>
                        </w:rPr>
                        <w:t xml:space="preserve">M/S II content  </w:t>
                      </w:r>
                      <w:r w:rsidR="0080330A">
                        <w:rPr>
                          <w:sz w:val="16"/>
                          <w:szCs w:val="16"/>
                        </w:rPr>
                        <w:t>Delivered Digitaly</w:t>
                      </w:r>
                      <w:r w:rsidRPr="004B006D">
                        <w:rPr>
                          <w:sz w:val="16"/>
                          <w:szCs w:val="16"/>
                        </w:rPr>
                        <w:t xml:space="preserve"> Students</w:t>
                      </w:r>
                    </w:p>
                    <w:p w14:paraId="4DC13A82" w14:textId="77777777" w:rsidR="00AA370A" w:rsidRDefault="00AA370A" w:rsidP="00AA370A"/>
                  </w:txbxContent>
                </v:textbox>
              </v:shape>
            </w:pict>
          </mc:Fallback>
        </mc:AlternateContent>
      </w:r>
      <w:r>
        <w:rPr>
          <w:b/>
          <w:bCs/>
          <w:noProof/>
        </w:rPr>
        <mc:AlternateContent>
          <mc:Choice Requires="wps">
            <w:drawing>
              <wp:anchor distT="0" distB="0" distL="114300" distR="114300" simplePos="0" relativeHeight="251660288" behindDoc="0" locked="0" layoutInCell="1" allowOverlap="1" wp14:anchorId="4CAE32A4" wp14:editId="4F9F6075">
                <wp:simplePos x="0" y="0"/>
                <wp:positionH relativeFrom="column">
                  <wp:posOffset>4309353</wp:posOffset>
                </wp:positionH>
                <wp:positionV relativeFrom="paragraph">
                  <wp:posOffset>1326785</wp:posOffset>
                </wp:positionV>
                <wp:extent cx="953311" cy="652145"/>
                <wp:effectExtent l="0" t="0" r="12065" b="8255"/>
                <wp:wrapNone/>
                <wp:docPr id="7" name="Text Box 7"/>
                <wp:cNvGraphicFramePr/>
                <a:graphic xmlns:a="http://schemas.openxmlformats.org/drawingml/2006/main">
                  <a:graphicData uri="http://schemas.microsoft.com/office/word/2010/wordprocessingShape">
                    <wps:wsp>
                      <wps:cNvSpPr txBox="1"/>
                      <wps:spPr>
                        <a:xfrm>
                          <a:off x="0" y="0"/>
                          <a:ext cx="953311" cy="652145"/>
                        </a:xfrm>
                        <a:prstGeom prst="rect">
                          <a:avLst/>
                        </a:prstGeom>
                        <a:solidFill>
                          <a:schemeClr val="lt1"/>
                        </a:solidFill>
                        <a:ln w="6350">
                          <a:solidFill>
                            <a:prstClr val="black"/>
                          </a:solidFill>
                        </a:ln>
                      </wps:spPr>
                      <wps:txbx>
                        <w:txbxContent>
                          <w:p w14:paraId="3615759F" w14:textId="6A258100" w:rsidR="00AA370A" w:rsidRPr="004B006D" w:rsidRDefault="00AA370A" w:rsidP="00AA370A">
                            <w:pPr>
                              <w:jc w:val="center"/>
                              <w:rPr>
                                <w:sz w:val="18"/>
                                <w:szCs w:val="18"/>
                              </w:rPr>
                            </w:pPr>
                            <w:r w:rsidRPr="004B006D">
                              <w:rPr>
                                <w:sz w:val="18"/>
                                <w:szCs w:val="18"/>
                              </w:rPr>
                              <w:t xml:space="preserve">M/S II Content in </w:t>
                            </w:r>
                            <w:ins w:id="497" w:author="elizabeth santos" w:date="2024-06-20T17:47:00Z">
                              <w:r w:rsidR="001667BF">
                                <w:rPr>
                                  <w:sz w:val="18"/>
                                  <w:szCs w:val="18"/>
                                </w:rPr>
                                <w:t xml:space="preserve">Student Nurse </w:t>
                              </w:r>
                            </w:ins>
                            <w:del w:id="498" w:author="elizabeth santos" w:date="2024-06-20T17:47:00Z">
                              <w:r w:rsidRPr="004B006D" w:rsidDel="0059534B">
                                <w:rPr>
                                  <w:sz w:val="18"/>
                                  <w:szCs w:val="18"/>
                                </w:rPr>
                                <w:delText xml:space="preserve">Gen Z </w:delText>
                              </w:r>
                            </w:del>
                            <w:r w:rsidRPr="004B006D">
                              <w:rPr>
                                <w:sz w:val="18"/>
                                <w:szCs w:val="18"/>
                              </w:rPr>
                              <w:t>Learning Style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E32A4" id="Text Box 7" o:spid="_x0000_s1028" type="#_x0000_t202" style="position:absolute;left:0;text-align:left;margin-left:339.3pt;margin-top:104.45pt;width:75.05pt;height:5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" fillcolor="white [3201]" strokeweight=".5pt">
                <v:textbox>
                  <w:txbxContent>
                    <w:p w14:paraId="3615759F" w14:textId="6A258100" w:rsidR="00AA370A" w:rsidRPr="004B006D" w:rsidRDefault="00AA370A" w:rsidP="00AA370A">
                      <w:pPr>
                        <w:jc w:val="center"/>
                        <w:rPr>
                          <w:sz w:val="18"/>
                          <w:szCs w:val="18"/>
                        </w:rPr>
                      </w:pPr>
                      <w:r w:rsidRPr="004B006D">
                        <w:rPr>
                          <w:sz w:val="18"/>
                          <w:szCs w:val="18"/>
                        </w:rPr>
                        <w:t xml:space="preserve">M/S II Content in </w:t>
                      </w:r>
                      <w:ins w:id="476" w:author="elizabeth santos" w:date="2024-06-20T17:47:00Z">
                        <w:r w:rsidR="001667BF">
                          <w:rPr>
                            <w:sz w:val="18"/>
                            <w:szCs w:val="18"/>
                          </w:rPr>
                          <w:t xml:space="preserve">Student Nurse </w:t>
                        </w:r>
                      </w:ins>
                      <w:del w:id="477" w:author="elizabeth santos" w:date="2024-06-20T17:47:00Z">
                        <w:r w:rsidRPr="004B006D" w:rsidDel="0059534B">
                          <w:rPr>
                            <w:sz w:val="18"/>
                            <w:szCs w:val="18"/>
                          </w:rPr>
                          <w:delText xml:space="preserve">Gen Z </w:delText>
                        </w:r>
                      </w:del>
                      <w:r w:rsidRPr="004B006D">
                        <w:rPr>
                          <w:sz w:val="18"/>
                          <w:szCs w:val="18"/>
                        </w:rPr>
                        <w:t>Learning Style</w:t>
                      </w:r>
                    </w:p>
                  </w:txbxContent>
                </v:textbox>
              </v:shape>
            </w:pict>
          </mc:Fallback>
        </mc:AlternateContent>
      </w:r>
      <w:r w:rsidR="00AA370A">
        <w:rPr>
          <w:b/>
          <w:bCs/>
          <w:noProof/>
        </w:rPr>
        <mc:AlternateContent>
          <mc:Choice Requires="wps">
            <w:drawing>
              <wp:anchor distT="0" distB="0" distL="114300" distR="114300" simplePos="0" relativeHeight="251659264" behindDoc="0" locked="0" layoutInCell="1" allowOverlap="1" wp14:anchorId="25EE5A63" wp14:editId="2B5ECC44">
                <wp:simplePos x="0" y="0"/>
                <wp:positionH relativeFrom="column">
                  <wp:posOffset>1241658</wp:posOffset>
                </wp:positionH>
                <wp:positionV relativeFrom="paragraph">
                  <wp:posOffset>1387642</wp:posOffset>
                </wp:positionV>
                <wp:extent cx="913397" cy="519430"/>
                <wp:effectExtent l="0" t="0" r="13970" b="13970"/>
                <wp:wrapNone/>
                <wp:docPr id="6" name="Text Box 6"/>
                <wp:cNvGraphicFramePr/>
                <a:graphic xmlns:a="http://schemas.openxmlformats.org/drawingml/2006/main">
                  <a:graphicData uri="http://schemas.microsoft.com/office/word/2010/wordprocessingShape">
                    <wps:wsp>
                      <wps:cNvSpPr txBox="1"/>
                      <wps:spPr>
                        <a:xfrm>
                          <a:off x="0" y="0"/>
                          <a:ext cx="913397" cy="519430"/>
                        </a:xfrm>
                        <a:prstGeom prst="rect">
                          <a:avLst/>
                        </a:prstGeom>
                        <a:solidFill>
                          <a:schemeClr val="lt1"/>
                        </a:solidFill>
                        <a:ln w="6350">
                          <a:solidFill>
                            <a:prstClr val="black"/>
                          </a:solidFill>
                        </a:ln>
                      </wps:spPr>
                      <wps:txbx>
                        <w:txbxContent>
                          <w:p w14:paraId="7E314BB9" w14:textId="77777777" w:rsidR="00AA370A" w:rsidRPr="004B006D" w:rsidRDefault="00AA370A" w:rsidP="00AA370A">
                            <w:pPr>
                              <w:jc w:val="center"/>
                              <w:rPr>
                                <w:sz w:val="18"/>
                                <w:szCs w:val="18"/>
                              </w:rPr>
                            </w:pPr>
                            <w:r w:rsidRPr="004B006D">
                              <w:rPr>
                                <w:sz w:val="18"/>
                                <w:szCs w:val="18"/>
                              </w:rPr>
                              <w:t>M/S II content supported digital app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E5A63" id="Text Box 6" o:spid="_x0000_s1029" type="#_x0000_t202" style="position:absolute;left:0;text-align:left;margin-left:97.75pt;margin-top:109.25pt;width:71.9pt;height:4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" fillcolor="white [3201]" strokeweight=".5pt">
                <v:textbox>
                  <w:txbxContent>
                    <w:p w14:paraId="7E314BB9" w14:textId="77777777" w:rsidR="00AA370A" w:rsidRPr="004B006D" w:rsidRDefault="00AA370A" w:rsidP="00AA370A">
                      <w:pPr>
                        <w:jc w:val="center"/>
                        <w:rPr>
                          <w:sz w:val="18"/>
                          <w:szCs w:val="18"/>
                        </w:rPr>
                      </w:pPr>
                      <w:r w:rsidRPr="004B006D">
                        <w:rPr>
                          <w:sz w:val="18"/>
                          <w:szCs w:val="18"/>
                        </w:rPr>
                        <w:t>M/S II content supported digital app</w:t>
                      </w:r>
                    </w:p>
                  </w:txbxContent>
                </v:textbox>
              </v:shape>
            </w:pict>
          </mc:Fallback>
        </mc:AlternateContent>
      </w:r>
      <w:r w:rsidR="00AA370A">
        <w:rPr>
          <w:b/>
          <w:bCs/>
          <w:noProof/>
        </w:rPr>
        <mc:AlternateContent>
          <mc:Choice Requires="wps">
            <w:drawing>
              <wp:anchor distT="0" distB="0" distL="114300" distR="114300" simplePos="0" relativeHeight="251663360" behindDoc="0" locked="0" layoutInCell="1" allowOverlap="1" wp14:anchorId="1025E1EE" wp14:editId="18591877">
                <wp:simplePos x="0" y="0"/>
                <wp:positionH relativeFrom="column">
                  <wp:posOffset>3961498</wp:posOffset>
                </wp:positionH>
                <wp:positionV relativeFrom="paragraph">
                  <wp:posOffset>1890930</wp:posOffset>
                </wp:positionV>
                <wp:extent cx="455863" cy="169545"/>
                <wp:effectExtent l="25400" t="25400" r="27305" b="59055"/>
                <wp:wrapNone/>
                <wp:docPr id="10" name="Straight Arrow Connector 10"/>
                <wp:cNvGraphicFramePr/>
                <a:graphic xmlns:a="http://schemas.openxmlformats.org/drawingml/2006/main">
                  <a:graphicData uri="http://schemas.microsoft.com/office/word/2010/wordprocessingShape">
                    <wps:wsp>
                      <wps:cNvCnPr/>
                      <wps:spPr>
                        <a:xfrm flipH="1">
                          <a:off x="0" y="0"/>
                          <a:ext cx="455863" cy="169545"/>
                        </a:xfrm>
                        <a:prstGeom prst="straightConnector1">
                          <a:avLst/>
                        </a:prstGeom>
                        <a:ln w="6032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3573EE92" id="_x0000_t32" coordsize="21600,21600" o:spt="32" o:oned="t" path="m,l21600,21600e" filled="f">
                <v:path arrowok="t" fillok="f" o:connecttype="none"/>
                <o:lock v:ext="edit" shapetype="t"/>
              </v:shapetype>
              <v:shape id="Straight Arrow Connector 10" o:spid="_x0000_s1026" type="#_x0000_t32" style="position:absolute;margin-left:311.95pt;margin-top:148.9pt;width:35.9pt;height:13.35pt;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" strokecolor="#4579b8 [3044]" strokeweight="4.75pt">
                <v:stroke endarrow="block"/>
              </v:shape>
            </w:pict>
          </mc:Fallback>
        </mc:AlternateContent>
      </w:r>
      <w:r w:rsidR="00AA370A">
        <w:rPr>
          <w:b/>
          <w:bCs/>
          <w:noProof/>
        </w:rPr>
        <mc:AlternateContent>
          <mc:Choice Requires="wps">
            <w:drawing>
              <wp:anchor distT="0" distB="0" distL="114300" distR="114300" simplePos="0" relativeHeight="251662336" behindDoc="0" locked="0" layoutInCell="1" allowOverlap="1" wp14:anchorId="2D0C5F21" wp14:editId="4EAA3CEB">
                <wp:simplePos x="0" y="0"/>
                <wp:positionH relativeFrom="column">
                  <wp:posOffset>2059806</wp:posOffset>
                </wp:positionH>
                <wp:positionV relativeFrom="paragraph">
                  <wp:posOffset>1807678</wp:posOffset>
                </wp:positionV>
                <wp:extent cx="516523" cy="169846"/>
                <wp:effectExtent l="12700" t="25400" r="42545" b="71755"/>
                <wp:wrapNone/>
                <wp:docPr id="9" name="Straight Arrow Connector 9"/>
                <wp:cNvGraphicFramePr/>
                <a:graphic xmlns:a="http://schemas.openxmlformats.org/drawingml/2006/main">
                  <a:graphicData uri="http://schemas.microsoft.com/office/word/2010/wordprocessingShape">
                    <wps:wsp>
                      <wps:cNvCnPr/>
                      <wps:spPr>
                        <a:xfrm>
                          <a:off x="0" y="0"/>
                          <a:ext cx="516523" cy="169846"/>
                        </a:xfrm>
                        <a:prstGeom prst="straightConnector1">
                          <a:avLst/>
                        </a:prstGeom>
                        <a:ln w="6032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7A13A4" id="Straight Arrow Connector 9" o:spid="_x0000_s1026" type="#_x0000_t32" style="position:absolute;margin-left:162.2pt;margin-top:142.35pt;width:40.65pt;height:1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" strokecolor="#4579b8 [3044]" strokeweight="4.75pt">
                <v:stroke endarrow="block"/>
              </v:shape>
            </w:pict>
          </mc:Fallback>
        </mc:AlternateContent>
      </w:r>
      <w:r w:rsidR="00AA370A">
        <w:rPr>
          <w:b/>
          <w:bCs/>
          <w:noProof/>
        </w:rPr>
        <w:drawing>
          <wp:inline distT="0" distB="0" distL="0" distR="0" wp14:anchorId="73EFEB98" wp14:editId="21DE93D7">
            <wp:extent cx="5486400" cy="4455268"/>
            <wp:effectExtent l="12700" t="0" r="63500" b="6604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A593E0B" w14:textId="77777777" w:rsidR="00AA370A" w:rsidRPr="00CB0086" w:rsidRDefault="00AA370A" w:rsidP="00AA370A">
      <w:pPr>
        <w:pStyle w:val="APA"/>
        <w:jc w:val="center"/>
        <w:rPr>
          <w:b/>
          <w:bCs/>
          <w:sz w:val="18"/>
          <w:szCs w:val="18"/>
        </w:rPr>
      </w:pPr>
      <w:r w:rsidRPr="00CB0086">
        <w:rPr>
          <w:sz w:val="18"/>
          <w:szCs w:val="18"/>
        </w:rPr>
        <w:t>Mishra, P., &amp; Koehler, M. J. (2006). Technological pedagogical content knowledge</w:t>
      </w:r>
    </w:p>
    <w:p w14:paraId="7C914B30" w14:textId="45412D0E" w:rsidR="00F77363" w:rsidRPr="00860E4E" w:rsidRDefault="00F77363" w:rsidP="00860E4E">
      <w:pPr>
        <w:pStyle w:val="APA0"/>
        <w:outlineLvl w:val="0"/>
        <w:rPr>
          <w:b/>
          <w:bCs/>
        </w:rPr>
      </w:pPr>
    </w:p>
    <w:sectPr w:rsidR="00F77363" w:rsidRPr="00860E4E" w:rsidSect="00BE6F07">
      <w:headerReference w:type="first" r:id="rId19"/>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2" w:author="Crystal Dodson" w:date="2021-11-30T16:53:00Z" w:initials="CD">
    <w:p w14:paraId="072E5ECC" w14:textId="77777777" w:rsidR="00C37F25" w:rsidRDefault="00C37F25" w:rsidP="00CC0D63">
      <w:pPr>
        <w:pStyle w:val="CommentText"/>
      </w:pPr>
      <w:r>
        <w:rPr>
          <w:rStyle w:val="CommentReference"/>
        </w:rPr>
        <w:annotationRef/>
      </w:r>
      <w:r>
        <w:t>Describe the search strategy process used for searching electronic bibliographic databases to locate current and relevant literature. Include key terms from the elements of the PICO structure/question, the combination of the terms and the inclusion and exclusion criteria that were used to limit or expand the search results. Explain this process in sufficient detail so the reader could replicate the search.</w:t>
      </w:r>
    </w:p>
  </w:comment>
  <w:comment w:id="13" w:author="Crissy Dodson" w:date="2024-06-10T14:43:00Z" w:initials="CD">
    <w:p w14:paraId="0C580595" w14:textId="77777777" w:rsidR="00AA71D9" w:rsidRDefault="00AA71D9" w:rsidP="00AA71D9">
      <w:r>
        <w:rPr>
          <w:rStyle w:val="CommentReference"/>
        </w:rPr>
        <w:annotationRef/>
      </w:r>
      <w:r>
        <w:rPr>
          <w:color w:val="000000"/>
          <w:sz w:val="20"/>
          <w:szCs w:val="20"/>
        </w:rPr>
        <w:t>Please add this information to this section.</w:t>
      </w:r>
    </w:p>
  </w:comment>
  <w:comment w:id="14" w:author="Crystal Dodson" w:date="2021-11-30T16:53:00Z" w:initials="CD">
    <w:p w14:paraId="08FCEEE9" w14:textId="61F4B4B8" w:rsidR="008854AE" w:rsidRDefault="008854AE" w:rsidP="00096647">
      <w:pPr>
        <w:pStyle w:val="CommentText"/>
      </w:pPr>
      <w:r>
        <w:rPr>
          <w:rStyle w:val="CommentReference"/>
        </w:rPr>
        <w:annotationRef/>
      </w:r>
      <w:r>
        <w:t>You will need to revise this section to include all generations and not limit it to Gen Z</w:t>
      </w:r>
    </w:p>
  </w:comment>
  <w:comment w:id="15" w:author="Crissy Dodson" w:date="2024-06-10T14:45:00Z" w:initials="CD">
    <w:p w14:paraId="6E35378D" w14:textId="77777777" w:rsidR="00AA71D9" w:rsidRDefault="00AA71D9" w:rsidP="00AA71D9">
      <w:r>
        <w:rPr>
          <w:rStyle w:val="CommentReference"/>
        </w:rPr>
        <w:annotationRef/>
      </w:r>
      <w:r>
        <w:rPr>
          <w:color w:val="000000"/>
          <w:sz w:val="20"/>
          <w:szCs w:val="20"/>
        </w:rPr>
        <w:t>Good start.  I have uploaded an exemplar of the literture review to show how you should create headings and then synthesize the information to show the gap in the literature. Also, be sure to include a few articles that are seminal work (at least 10 years or older).</w:t>
      </w:r>
    </w:p>
  </w:comment>
  <w:comment w:id="71" w:author="Crystal Dodson" w:date="2021-11-30T17:10:00Z" w:initials="CD">
    <w:p w14:paraId="709E93F5" w14:textId="1741DB29" w:rsidR="0068642E" w:rsidRDefault="0068642E" w:rsidP="00D534B1">
      <w:pPr>
        <w:pStyle w:val="CommentText"/>
      </w:pPr>
      <w:r>
        <w:rPr>
          <w:rStyle w:val="CommentReference"/>
        </w:rPr>
        <w:annotationRef/>
      </w:r>
      <w:r>
        <w:t>Add a section on the consequences of not fixing the problem</w:t>
      </w:r>
    </w:p>
  </w:comment>
  <w:comment w:id="76" w:author="Crissy Dodson" w:date="2024-06-10T14:47:00Z" w:initials="CD">
    <w:p w14:paraId="31AF1336" w14:textId="77777777" w:rsidR="00520228" w:rsidRDefault="00520228" w:rsidP="00520228">
      <w:r>
        <w:rPr>
          <w:rStyle w:val="CommentReference"/>
        </w:rPr>
        <w:annotationRef/>
      </w:r>
      <w:r>
        <w:rPr>
          <w:color w:val="000000"/>
          <w:sz w:val="20"/>
          <w:szCs w:val="20"/>
        </w:rPr>
        <w:t>Good start, but this look AI-generated with the headings and lack of complete citations. Please write in common language with citations to support.</w:t>
      </w:r>
    </w:p>
  </w:comment>
  <w:comment w:id="77" w:author="elizabeth santos" w:date="2024-08-19T19:31:00Z" w:initials="es">
    <w:p w14:paraId="2480CB45" w14:textId="77777777" w:rsidR="00520228" w:rsidRDefault="00520228" w:rsidP="00520228">
      <w:r>
        <w:rPr>
          <w:rStyle w:val="CommentReference"/>
        </w:rPr>
        <w:annotationRef/>
      </w:r>
      <w:r>
        <w:rPr>
          <w:color w:val="000000"/>
          <w:sz w:val="20"/>
          <w:szCs w:val="20"/>
        </w:rPr>
        <w:t>I used AI to clean up my writing and make it sound scholarly. I can revert it back to the original.</w:t>
      </w:r>
    </w:p>
  </w:comment>
  <w:comment w:id="82" w:author="Crissy Dodson" w:date="2024-06-10T14:47:00Z" w:initials="CD">
    <w:p w14:paraId="20738201" w14:textId="3CC501FA" w:rsidR="00AA71D9" w:rsidRDefault="00AA71D9" w:rsidP="00AA71D9">
      <w:r>
        <w:rPr>
          <w:rStyle w:val="CommentReference"/>
        </w:rPr>
        <w:annotationRef/>
      </w:r>
      <w:r>
        <w:rPr>
          <w:color w:val="000000"/>
          <w:sz w:val="20"/>
          <w:szCs w:val="20"/>
        </w:rPr>
        <w:t>Add: quasi-experimental, before and after study</w:t>
      </w:r>
    </w:p>
  </w:comment>
  <w:comment w:id="86" w:author="Crissy Dodson" w:date="2024-06-10T14:49:00Z" w:initials="CD">
    <w:p w14:paraId="553D75D2" w14:textId="77777777" w:rsidR="00AA71D9" w:rsidRDefault="00AA71D9" w:rsidP="00AA71D9">
      <w:r>
        <w:rPr>
          <w:rStyle w:val="CommentReference"/>
        </w:rPr>
        <w:annotationRef/>
      </w:r>
      <w:r>
        <w:rPr>
          <w:color w:val="000000"/>
          <w:sz w:val="20"/>
          <w:szCs w:val="20"/>
        </w:rPr>
        <w:t>What intervention will you create?  At Post University, you will need to create your own intervention to test in your proposed environment.  Be clear of what intervention you will implement and evaluate.</w:t>
      </w:r>
    </w:p>
  </w:comment>
  <w:comment w:id="93" w:author="Crissy Dodson" w:date="2024-06-10T14:51:00Z" w:initials="CD">
    <w:p w14:paraId="61971D8F" w14:textId="77777777" w:rsidR="00AA71D9" w:rsidRDefault="00AA71D9" w:rsidP="00AA71D9">
      <w:r>
        <w:rPr>
          <w:rStyle w:val="CommentReference"/>
        </w:rPr>
        <w:annotationRef/>
      </w:r>
      <w:r>
        <w:rPr>
          <w:color w:val="000000"/>
          <w:sz w:val="20"/>
          <w:szCs w:val="20"/>
        </w:rPr>
        <w:t xml:space="preserve">I would refrain from using the terms clinical judgment skills.  I would suggest finding an intstrument that you want to use to evaluate a specific outcome that may be changed based on the implementation of your chosen intervention.  </w:t>
      </w:r>
    </w:p>
  </w:comment>
  <w:comment w:id="107" w:author="Crystal Dodson" w:date="2021-11-30T17:16:00Z" w:initials="CD">
    <w:p w14:paraId="68C477CF" w14:textId="4C794D5F" w:rsidR="00945CDF" w:rsidRDefault="00945CDF">
      <w:pPr>
        <w:pStyle w:val="CommentText"/>
      </w:pPr>
      <w:r>
        <w:rPr>
          <w:rStyle w:val="CommentReference"/>
        </w:rPr>
        <w:annotationRef/>
      </w:r>
      <w:r>
        <w:t>Be sure to format this using this example:</w:t>
      </w:r>
    </w:p>
    <w:p w14:paraId="543520EE" w14:textId="77777777" w:rsidR="00945CDF" w:rsidRDefault="00945CDF">
      <w:pPr>
        <w:pStyle w:val="CommentText"/>
      </w:pPr>
    </w:p>
    <w:p w14:paraId="153D3769" w14:textId="77777777" w:rsidR="00945CDF" w:rsidRDefault="00945CDF">
      <w:pPr>
        <w:pStyle w:val="CommentText"/>
      </w:pPr>
      <w:r>
        <w:t>EO1:</w:t>
      </w:r>
      <w:r>
        <w:rPr>
          <w:b/>
          <w:bCs/>
        </w:rPr>
        <w:t xml:space="preserve"> </w:t>
      </w:r>
      <w:r>
        <w:t>The POLARIS communication module will have a statistically significant difference in impact on RN students’ self-efficacy in palliative care communication.</w:t>
      </w:r>
    </w:p>
    <w:p w14:paraId="68836EAA" w14:textId="77777777" w:rsidR="00945CDF" w:rsidRDefault="00945CDF" w:rsidP="0089016A">
      <w:pPr>
        <w:pStyle w:val="CommentText"/>
      </w:pPr>
      <w:r>
        <w:t>EO0:</w:t>
      </w:r>
      <w:r>
        <w:rPr>
          <w:b/>
          <w:bCs/>
        </w:rPr>
        <w:t xml:space="preserve"> </w:t>
      </w:r>
      <w:r>
        <w:t>The POLARIS communication module will have no statistically significant difference in impact on RN students’ self-efficacy in palliative care communication.</w:t>
      </w:r>
    </w:p>
  </w:comment>
  <w:comment w:id="135" w:author="Crystal Dodson" w:date="2021-11-30T17:21:00Z" w:initials="CD">
    <w:p w14:paraId="7CD1C572" w14:textId="77777777" w:rsidR="005850E0" w:rsidRDefault="005850E0" w:rsidP="00E37A0B">
      <w:pPr>
        <w:pStyle w:val="CommentText"/>
      </w:pPr>
      <w:r>
        <w:rPr>
          <w:rStyle w:val="CommentReference"/>
        </w:rPr>
        <w:annotationRef/>
      </w:r>
      <w:r>
        <w:t>Be sure to include a global reason for implementing this intervention</w:t>
      </w:r>
    </w:p>
  </w:comment>
  <w:comment w:id="136" w:author="Crissy Dodson" w:date="2024-06-10T14:52:00Z" w:initials="CD">
    <w:p w14:paraId="1E8AE963" w14:textId="77777777" w:rsidR="00AA71D9" w:rsidRDefault="00AA71D9" w:rsidP="00AA71D9">
      <w:r>
        <w:rPr>
          <w:rStyle w:val="CommentReference"/>
        </w:rPr>
        <w:annotationRef/>
      </w:r>
      <w:r>
        <w:rPr>
          <w:color w:val="000000"/>
          <w:sz w:val="20"/>
          <w:szCs w:val="20"/>
        </w:rPr>
        <w:t>Be sure to add this information to this section.</w:t>
      </w:r>
    </w:p>
  </w:comment>
  <w:comment w:id="138" w:author="Crystal Dodson" w:date="2021-11-30T17:27:00Z" w:initials="CD">
    <w:p w14:paraId="2789E828" w14:textId="4A82D6B8" w:rsidR="006F0561" w:rsidRDefault="006F0561">
      <w:pPr>
        <w:pStyle w:val="CommentText"/>
      </w:pPr>
      <w:r>
        <w:rPr>
          <w:rStyle w:val="CommentReference"/>
        </w:rPr>
        <w:annotationRef/>
      </w:r>
      <w:r>
        <w:t xml:space="preserve">Justify the appropriateness of the quasi-experimental design approach and why the approach will accomplish the goals of the study. </w:t>
      </w:r>
    </w:p>
    <w:p w14:paraId="709C03AC" w14:textId="77777777" w:rsidR="006F0561" w:rsidRDefault="006F0561">
      <w:pPr>
        <w:pStyle w:val="CommentText"/>
      </w:pPr>
    </w:p>
    <w:p w14:paraId="2C45BFB8" w14:textId="77777777" w:rsidR="006F0561" w:rsidRDefault="006F0561" w:rsidP="001F649F">
      <w:pPr>
        <w:pStyle w:val="CommentText"/>
      </w:pPr>
      <w:r>
        <w:t xml:space="preserve">  Attach an outline of the intervention as an appendix.  If the intervention is an educational session, include the content and learning objectives.</w:t>
      </w:r>
    </w:p>
  </w:comment>
  <w:comment w:id="139" w:author="Crissy Dodson" w:date="2024-06-10T14:53:00Z" w:initials="CD">
    <w:p w14:paraId="7DBD4A85" w14:textId="77777777" w:rsidR="00A330D1" w:rsidRDefault="00A330D1" w:rsidP="00A330D1">
      <w:r>
        <w:rPr>
          <w:rStyle w:val="CommentReference"/>
        </w:rPr>
        <w:annotationRef/>
      </w:r>
      <w:r>
        <w:rPr>
          <w:color w:val="000000"/>
          <w:sz w:val="20"/>
          <w:szCs w:val="20"/>
        </w:rPr>
        <w:t>Be sure to include your justification here with citations to support this justification for using a quasi-experimental design.</w:t>
      </w:r>
    </w:p>
  </w:comment>
  <w:comment w:id="140" w:author="Crissy Dodson" w:date="2024-06-10T14:53:00Z" w:initials="CD">
    <w:p w14:paraId="62F0AEDD" w14:textId="77777777" w:rsidR="00A330D1" w:rsidRDefault="00A330D1" w:rsidP="00A330D1">
      <w:r>
        <w:rPr>
          <w:rStyle w:val="CommentReference"/>
        </w:rPr>
        <w:annotationRef/>
      </w:r>
      <w:r>
        <w:rPr>
          <w:color w:val="000000"/>
          <w:sz w:val="20"/>
          <w:szCs w:val="20"/>
        </w:rPr>
        <w:t>Be sure to provide an outline of the intervention that you create to test.</w:t>
      </w:r>
    </w:p>
    <w:p w14:paraId="4F27FD73" w14:textId="77777777" w:rsidR="00A330D1" w:rsidRDefault="00A330D1" w:rsidP="00A330D1"/>
  </w:comment>
  <w:comment w:id="141" w:author="Crystal Dodson" w:date="2021-11-30T17:27:00Z" w:initials="CD">
    <w:p w14:paraId="4645F80B" w14:textId="7EEC5454" w:rsidR="006F0561" w:rsidRDefault="006F0561" w:rsidP="006F0561">
      <w:pPr>
        <w:pStyle w:val="CommentText"/>
      </w:pPr>
      <w:r>
        <w:rPr>
          <w:rStyle w:val="CommentReference"/>
        </w:rPr>
        <w:annotationRef/>
      </w:r>
      <w:r>
        <w:t>What instrument will be used?</w:t>
      </w:r>
    </w:p>
  </w:comment>
  <w:comment w:id="142" w:author="Crissy Dodson" w:date="2024-06-10T14:54:00Z" w:initials="CD">
    <w:p w14:paraId="16FF0565" w14:textId="77777777" w:rsidR="00A330D1" w:rsidRDefault="00A330D1" w:rsidP="00A330D1">
      <w:r>
        <w:rPr>
          <w:rStyle w:val="CommentReference"/>
        </w:rPr>
        <w:annotationRef/>
      </w:r>
      <w:r>
        <w:rPr>
          <w:color w:val="000000"/>
          <w:sz w:val="20"/>
          <w:szCs w:val="20"/>
        </w:rPr>
        <w:t>Please find an instrument that is already published. You will need to gain permission from the author as well and attach as an appendix.</w:t>
      </w:r>
    </w:p>
  </w:comment>
  <w:comment w:id="144" w:author="Crystal Dodson" w:date="2021-11-30T17:32:00Z" w:initials="CD">
    <w:p w14:paraId="14CFAEC0" w14:textId="7DC232D5" w:rsidR="009632C2" w:rsidRDefault="009632C2" w:rsidP="0085757F">
      <w:pPr>
        <w:pStyle w:val="CommentText"/>
      </w:pPr>
      <w:r>
        <w:rPr>
          <w:rStyle w:val="CommentReference"/>
        </w:rPr>
        <w:annotationRef/>
      </w:r>
      <w:r>
        <w:t>include: (a) the population from which the participants will be selected (accessible population); (b) the inclusion criteria; (c) the exclusion criteria; (d) the setting or location where data will be gathered and (e) the period of the project from data collection to data analysis..</w:t>
      </w:r>
    </w:p>
  </w:comment>
  <w:comment w:id="145" w:author="Crissy Dodson" w:date="2024-06-10T14:55:00Z" w:initials="CD">
    <w:p w14:paraId="22E0A329" w14:textId="77777777" w:rsidR="00A330D1" w:rsidRDefault="00A330D1" w:rsidP="00A330D1">
      <w:r>
        <w:rPr>
          <w:rStyle w:val="CommentReference"/>
        </w:rPr>
        <w:annotationRef/>
      </w:r>
      <w:r>
        <w:rPr>
          <w:color w:val="000000"/>
          <w:sz w:val="20"/>
          <w:szCs w:val="20"/>
        </w:rPr>
        <w:t>Please include this information in this section.</w:t>
      </w:r>
    </w:p>
  </w:comment>
  <w:comment w:id="146" w:author="Crissy Dodson" w:date="2024-06-10T14:56:00Z" w:initials="CD">
    <w:p w14:paraId="61471CA8" w14:textId="77777777" w:rsidR="00A330D1" w:rsidRDefault="00A330D1" w:rsidP="00A330D1">
      <w:r>
        <w:rPr>
          <w:rStyle w:val="CommentReference"/>
        </w:rPr>
        <w:annotationRef/>
      </w:r>
      <w:r>
        <w:rPr>
          <w:sz w:val="20"/>
          <w:szCs w:val="20"/>
        </w:rPr>
        <w:t>This is not appropriate</w:t>
      </w:r>
      <w:r>
        <w:rPr>
          <w:sz w:val="20"/>
          <w:szCs w:val="20"/>
        </w:rPr>
        <w:cr/>
      </w:r>
    </w:p>
  </w:comment>
  <w:comment w:id="149" w:author="Crystal Dodson" w:date="2021-11-30T17:33:00Z" w:initials="CD">
    <w:p w14:paraId="1BC2B7A3" w14:textId="77777777" w:rsidR="009632C2" w:rsidRDefault="009632C2" w:rsidP="00542152">
      <w:pPr>
        <w:pStyle w:val="CommentText"/>
      </w:pPr>
      <w:r>
        <w:rPr>
          <w:rStyle w:val="CommentReference"/>
        </w:rPr>
        <w:annotationRef/>
      </w:r>
      <w:r>
        <w:t>This is not appropriate</w:t>
      </w:r>
    </w:p>
  </w:comment>
  <w:comment w:id="152" w:author="Crissy Dodson" w:date="2024-06-10T14:56:00Z" w:initials="CD">
    <w:p w14:paraId="3FE0BBA3" w14:textId="77777777" w:rsidR="00A330D1" w:rsidRDefault="00A330D1" w:rsidP="00A330D1">
      <w:r>
        <w:rPr>
          <w:rStyle w:val="CommentReference"/>
        </w:rPr>
        <w:annotationRef/>
      </w:r>
      <w:r>
        <w:rPr>
          <w:color w:val="000000"/>
          <w:sz w:val="20"/>
          <w:szCs w:val="20"/>
        </w:rPr>
        <w:t>Be sure to add your limitations and delimitations</w:t>
      </w:r>
    </w:p>
  </w:comment>
  <w:comment w:id="153" w:author="Crystal Dodson" w:date="2021-11-30T17:40:00Z" w:initials="CD">
    <w:p w14:paraId="16516CF0" w14:textId="511EA117" w:rsidR="002E6977" w:rsidRDefault="002E6977" w:rsidP="009077EB">
      <w:pPr>
        <w:pStyle w:val="CommentText"/>
      </w:pPr>
      <w:r>
        <w:rPr>
          <w:rStyle w:val="CommentReference"/>
        </w:rPr>
        <w:annotationRef/>
      </w:r>
      <w:r>
        <w:t xml:space="preserve">Include the measures that will be employed to address these limitations (as appropriate). Some aspects such as access to certain individuals, records, organizational units, or data, will limit the usefulness of the findings beyond the characteristics in the project. Constraints of time and other resources may also be considered limitations for the project. </w:t>
      </w:r>
    </w:p>
  </w:comment>
  <w:comment w:id="154" w:author="Crystal Dodson" w:date="2021-11-30T17:49:00Z" w:initials="CD">
    <w:p w14:paraId="4AB4DFC6" w14:textId="77777777" w:rsidR="000B074B" w:rsidRDefault="000B074B">
      <w:pPr>
        <w:pStyle w:val="CommentText"/>
      </w:pPr>
      <w:r>
        <w:rPr>
          <w:rStyle w:val="CommentReference"/>
        </w:rPr>
        <w:annotationRef/>
      </w:r>
      <w:r>
        <w:t xml:space="preserve">While limitations explain how the design and methods may limit the usefulness of the findings, delimitations provide the rationale for what will not be studied. Whereas the purpose statement articulated what the project will accomplish; in the delimitations portion, state what the project will not accomplish and provide a rationale. For example, a study may be focusing on the impact of simulation on student success measured by exam scores in a specific course.  However, the study will not cover student or faculty factors that may influence exam performance because that is not the purpose of the project.  This is a delimitation.  Delimitations may arise because other options are not relevant to the practice-based question or not feasible within the scope of the project. </w:t>
      </w:r>
    </w:p>
    <w:p w14:paraId="17F98DB7" w14:textId="77777777" w:rsidR="000B074B" w:rsidRDefault="000B074B" w:rsidP="00AE4A20">
      <w:pPr>
        <w:pStyle w:val="CommentText"/>
      </w:pPr>
      <w:r>
        <w:t xml:space="preserve">In addition, factors beyond the control of the researcher such as the way respondents answer a survey, if they have notable impact on the project, can be discussed as a delimitation. </w:t>
      </w:r>
    </w:p>
  </w:comment>
  <w:comment w:id="155" w:author="Crystal Dodson" w:date="2021-11-30T17:49:00Z" w:initials="CD">
    <w:p w14:paraId="4A426927" w14:textId="5BBE76B4" w:rsidR="000B074B" w:rsidRDefault="000B074B" w:rsidP="000B074B">
      <w:pPr>
        <w:pStyle w:val="CommentText"/>
      </w:pPr>
      <w:r>
        <w:rPr>
          <w:rStyle w:val="CommentReference"/>
        </w:rPr>
        <w:annotationRef/>
      </w:r>
      <w:r>
        <w:t>Not appropriate</w:t>
      </w:r>
    </w:p>
  </w:comment>
  <w:comment w:id="158" w:author="Crystal Dodson" w:date="2021-11-30T17:55:00Z" w:initials="CD">
    <w:p w14:paraId="0277D42B" w14:textId="77777777" w:rsidR="004263DA" w:rsidRDefault="004263DA" w:rsidP="00E81961">
      <w:pPr>
        <w:pStyle w:val="CommentText"/>
      </w:pPr>
      <w:r>
        <w:rPr>
          <w:rStyle w:val="CommentReference"/>
        </w:rPr>
        <w:annotationRef/>
      </w:r>
      <w:r>
        <w:t>Need page number for all quotes</w:t>
      </w:r>
    </w:p>
  </w:comment>
  <w:comment w:id="174" w:author="Crissy Dodson" w:date="2024-06-10T14:58:00Z" w:initials="CD">
    <w:p w14:paraId="561A69CE" w14:textId="77777777" w:rsidR="00A330D1" w:rsidRDefault="00A330D1" w:rsidP="00A330D1">
      <w:r>
        <w:rPr>
          <w:rStyle w:val="CommentReference"/>
        </w:rPr>
        <w:annotationRef/>
      </w:r>
      <w:r>
        <w:rPr>
          <w:color w:val="000000"/>
          <w:sz w:val="20"/>
          <w:szCs w:val="20"/>
        </w:rPr>
        <w:t>Please remove this appendix as it is not required.</w:t>
      </w:r>
    </w:p>
  </w:comment>
  <w:comment w:id="491" w:author="Crystal Dodson" w:date="2021-11-30T17:57:00Z" w:initials="CD">
    <w:p w14:paraId="1E7551E9" w14:textId="5D5B3ADC" w:rsidR="00514F31" w:rsidRDefault="00514F31" w:rsidP="00C5657E">
      <w:pPr>
        <w:pStyle w:val="CommentText"/>
      </w:pPr>
      <w:r>
        <w:rPr>
          <w:rStyle w:val="CommentReference"/>
        </w:rPr>
        <w:annotationRef/>
      </w:r>
      <w:r>
        <w:t>Be sure to change to nursing students and not Gen Z</w:t>
      </w:r>
    </w:p>
  </w:comment>
  <w:comment w:id="492" w:author="Crissy Dodson" w:date="2024-06-10T14:58:00Z" w:initials="CD">
    <w:p w14:paraId="4D4E75C1" w14:textId="77777777" w:rsidR="00A330D1" w:rsidRDefault="00A330D1" w:rsidP="00A330D1">
      <w:r>
        <w:rPr>
          <w:rStyle w:val="CommentReference"/>
        </w:rPr>
        <w:annotationRef/>
      </w:r>
      <w:r>
        <w:rPr>
          <w:color w:val="000000"/>
          <w:sz w:val="20"/>
          <w:szCs w:val="20"/>
        </w:rPr>
        <w:t>Again, you will need to refrain from only using Gen Z as other generations will be in the class.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72E5ECC" w15:done="0"/>
  <w15:commentEx w15:paraId="0C580595" w15:paraIdParent="072E5ECC" w15:done="0"/>
  <w15:commentEx w15:paraId="08FCEEE9" w15:done="0"/>
  <w15:commentEx w15:paraId="6E35378D" w15:paraIdParent="08FCEEE9" w15:done="0"/>
  <w15:commentEx w15:paraId="709E93F5" w15:done="0"/>
  <w15:commentEx w15:paraId="31AF1336" w15:done="0"/>
  <w15:commentEx w15:paraId="2480CB45" w15:paraIdParent="31AF1336" w15:done="0"/>
  <w15:commentEx w15:paraId="20738201" w15:done="0"/>
  <w15:commentEx w15:paraId="553D75D2" w15:done="0"/>
  <w15:commentEx w15:paraId="61971D8F" w15:done="0"/>
  <w15:commentEx w15:paraId="68836EAA" w15:done="0"/>
  <w15:commentEx w15:paraId="7CD1C572" w15:done="0"/>
  <w15:commentEx w15:paraId="1E8AE963" w15:paraIdParent="7CD1C572" w15:done="0"/>
  <w15:commentEx w15:paraId="2C45BFB8" w15:done="0"/>
  <w15:commentEx w15:paraId="7DBD4A85" w15:paraIdParent="2C45BFB8" w15:done="0"/>
  <w15:commentEx w15:paraId="4F27FD73" w15:paraIdParent="2C45BFB8" w15:done="0"/>
  <w15:commentEx w15:paraId="4645F80B" w15:done="0"/>
  <w15:commentEx w15:paraId="16FF0565" w15:paraIdParent="4645F80B" w15:done="0"/>
  <w15:commentEx w15:paraId="14CFAEC0" w15:done="0"/>
  <w15:commentEx w15:paraId="22E0A329" w15:paraIdParent="14CFAEC0" w15:done="0"/>
  <w15:commentEx w15:paraId="61471CA8" w15:done="0"/>
  <w15:commentEx w15:paraId="1BC2B7A3" w15:done="0"/>
  <w15:commentEx w15:paraId="3FE0BBA3" w15:done="0"/>
  <w15:commentEx w15:paraId="16516CF0" w15:done="0"/>
  <w15:commentEx w15:paraId="17F98DB7" w15:done="0"/>
  <w15:commentEx w15:paraId="4A426927" w15:done="0"/>
  <w15:commentEx w15:paraId="0277D42B" w15:done="0"/>
  <w15:commentEx w15:paraId="561A69CE" w15:done="0"/>
  <w15:commentEx w15:paraId="1E7551E9" w15:done="0"/>
  <w15:commentEx w15:paraId="4D4E75C1" w15:paraIdParent="1E7551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550D586" w16cex:dateUtc="2021-11-30T21:53:00Z"/>
  <w16cex:commentExtensible w16cex:durableId="1DD8FFCB" w16cex:dateUtc="2024-06-10T18:43:00Z"/>
  <w16cex:commentExtensible w16cex:durableId="2550D5A2" w16cex:dateUtc="2021-11-30T21:53:00Z"/>
  <w16cex:commentExtensible w16cex:durableId="645F3B6C" w16cex:dateUtc="2024-06-10T18:45:00Z"/>
  <w16cex:commentExtensible w16cex:durableId="2550D984" w16cex:dateUtc="2021-11-30T22:10:00Z"/>
  <w16cex:commentExtensible w16cex:durableId="4374FEF6" w16cex:dateUtc="2024-06-10T18:47:00Z"/>
  <w16cex:commentExtensible w16cex:durableId="2AC1B915" w16cex:dateUtc="2024-08-19T23:31:00Z"/>
  <w16cex:commentExtensible w16cex:durableId="5101AC0B" w16cex:dateUtc="2024-06-10T18:47:00Z"/>
  <w16cex:commentExtensible w16cex:durableId="64DE6FF1" w16cex:dateUtc="2024-06-10T18:49:00Z"/>
  <w16cex:commentExtensible w16cex:durableId="189CD7DF" w16cex:dateUtc="2024-06-10T18:51:00Z"/>
  <w16cex:commentExtensible w16cex:durableId="2550DAD8" w16cex:dateUtc="2021-11-30T22:16:00Z"/>
  <w16cex:commentExtensible w16cex:durableId="2550DC21" w16cex:dateUtc="2021-11-30T22:21:00Z"/>
  <w16cex:commentExtensible w16cex:durableId="01DD19EC" w16cex:dateUtc="2024-06-10T18:52:00Z"/>
  <w16cex:commentExtensible w16cex:durableId="2550DD90" w16cex:dateUtc="2021-11-30T22:27:00Z"/>
  <w16cex:commentExtensible w16cex:durableId="1B3DF1F6" w16cex:dateUtc="2024-06-10T18:53:00Z"/>
  <w16cex:commentExtensible w16cex:durableId="20041BD1" w16cex:dateUtc="2024-06-10T18:53:00Z"/>
  <w16cex:commentExtensible w16cex:durableId="2550DD78" w16cex:dateUtc="2021-11-30T22:27:00Z"/>
  <w16cex:commentExtensible w16cex:durableId="779C8DF1" w16cex:dateUtc="2024-06-10T18:54:00Z"/>
  <w16cex:commentExtensible w16cex:durableId="2550DEC7" w16cex:dateUtc="2021-11-30T22:32:00Z"/>
  <w16cex:commentExtensible w16cex:durableId="4B1C42EA" w16cex:dateUtc="2024-06-10T18:55:00Z"/>
  <w16cex:commentExtensible w16cex:durableId="5194CBD2" w16cex:dateUtc="2024-06-10T18:56:00Z"/>
  <w16cex:commentExtensible w16cex:durableId="2550DF00" w16cex:dateUtc="2021-11-30T22:33:00Z"/>
  <w16cex:commentExtensible w16cex:durableId="7F85109D" w16cex:dateUtc="2024-06-10T18:56:00Z"/>
  <w16cex:commentExtensible w16cex:durableId="2550E07F" w16cex:dateUtc="2021-11-30T22:40:00Z"/>
  <w16cex:commentExtensible w16cex:durableId="2550E2BC" w16cex:dateUtc="2021-11-30T22:49:00Z"/>
  <w16cex:commentExtensible w16cex:durableId="2550E2AD" w16cex:dateUtc="2021-11-30T22:49:00Z"/>
  <w16cex:commentExtensible w16cex:durableId="2550E401" w16cex:dateUtc="2021-11-30T22:55:00Z"/>
  <w16cex:commentExtensible w16cex:durableId="4C01C6E8" w16cex:dateUtc="2024-06-10T18:58:00Z"/>
  <w16cex:commentExtensible w16cex:durableId="2550E49A" w16cex:dateUtc="2021-11-30T22:57:00Z"/>
  <w16cex:commentExtensible w16cex:durableId="5C0E7668" w16cex:dateUtc="2024-06-10T1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72E5ECC" w16cid:durableId="2550D586"/>
  <w16cid:commentId w16cid:paraId="0C580595" w16cid:durableId="1DD8FFCB"/>
  <w16cid:commentId w16cid:paraId="08FCEEE9" w16cid:durableId="2550D5A2"/>
  <w16cid:commentId w16cid:paraId="6E35378D" w16cid:durableId="645F3B6C"/>
  <w16cid:commentId w16cid:paraId="709E93F5" w16cid:durableId="2550D984"/>
  <w16cid:commentId w16cid:paraId="31AF1336" w16cid:durableId="4374FEF6"/>
  <w16cid:commentId w16cid:paraId="2480CB45" w16cid:durableId="2AC1B915"/>
  <w16cid:commentId w16cid:paraId="20738201" w16cid:durableId="5101AC0B"/>
  <w16cid:commentId w16cid:paraId="553D75D2" w16cid:durableId="64DE6FF1"/>
  <w16cid:commentId w16cid:paraId="61971D8F" w16cid:durableId="189CD7DF"/>
  <w16cid:commentId w16cid:paraId="68836EAA" w16cid:durableId="2550DAD8"/>
  <w16cid:commentId w16cid:paraId="7CD1C572" w16cid:durableId="2550DC21"/>
  <w16cid:commentId w16cid:paraId="1E8AE963" w16cid:durableId="01DD19EC"/>
  <w16cid:commentId w16cid:paraId="2C45BFB8" w16cid:durableId="2550DD90"/>
  <w16cid:commentId w16cid:paraId="7DBD4A85" w16cid:durableId="1B3DF1F6"/>
  <w16cid:commentId w16cid:paraId="4F27FD73" w16cid:durableId="20041BD1"/>
  <w16cid:commentId w16cid:paraId="4645F80B" w16cid:durableId="2550DD78"/>
  <w16cid:commentId w16cid:paraId="16FF0565" w16cid:durableId="779C8DF1"/>
  <w16cid:commentId w16cid:paraId="14CFAEC0" w16cid:durableId="2550DEC7"/>
  <w16cid:commentId w16cid:paraId="22E0A329" w16cid:durableId="4B1C42EA"/>
  <w16cid:commentId w16cid:paraId="61471CA8" w16cid:durableId="5194CBD2"/>
  <w16cid:commentId w16cid:paraId="1BC2B7A3" w16cid:durableId="2550DF00"/>
  <w16cid:commentId w16cid:paraId="3FE0BBA3" w16cid:durableId="7F85109D"/>
  <w16cid:commentId w16cid:paraId="16516CF0" w16cid:durableId="2550E07F"/>
  <w16cid:commentId w16cid:paraId="17F98DB7" w16cid:durableId="2550E2BC"/>
  <w16cid:commentId w16cid:paraId="4A426927" w16cid:durableId="2550E2AD"/>
  <w16cid:commentId w16cid:paraId="0277D42B" w16cid:durableId="2550E401"/>
  <w16cid:commentId w16cid:paraId="561A69CE" w16cid:durableId="4C01C6E8"/>
  <w16cid:commentId w16cid:paraId="1E7551E9" w16cid:durableId="2550E49A"/>
  <w16cid:commentId w16cid:paraId="4D4E75C1" w16cid:durableId="5C0E76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E960A" w14:textId="77777777" w:rsidR="00B236C2" w:rsidRDefault="00B236C2" w:rsidP="00B063EA">
      <w:pPr>
        <w:spacing w:after="0" w:line="240" w:lineRule="auto"/>
      </w:pPr>
      <w:r>
        <w:separator/>
      </w:r>
    </w:p>
  </w:endnote>
  <w:endnote w:type="continuationSeparator" w:id="0">
    <w:p w14:paraId="0BA8C407" w14:textId="77777777" w:rsidR="00B236C2" w:rsidRDefault="00B236C2" w:rsidP="00B0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5E7D5" w14:textId="77777777" w:rsidR="00B236C2" w:rsidRDefault="00B236C2" w:rsidP="00B063EA">
      <w:pPr>
        <w:spacing w:after="0" w:line="240" w:lineRule="auto"/>
      </w:pPr>
      <w:r>
        <w:separator/>
      </w:r>
    </w:p>
  </w:footnote>
  <w:footnote w:type="continuationSeparator" w:id="0">
    <w:p w14:paraId="45EB75DA" w14:textId="77777777" w:rsidR="00B236C2" w:rsidRDefault="00B236C2" w:rsidP="00B06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7737434"/>
      <w:docPartObj>
        <w:docPartGallery w:val="Page Numbers (Top of Page)"/>
        <w:docPartUnique/>
      </w:docPartObj>
    </w:sdtPr>
    <w:sdtEndPr>
      <w:rPr>
        <w:rFonts w:ascii="Times New Roman" w:hAnsi="Times New Roman" w:cs="Times New Roman"/>
        <w:noProof/>
      </w:rPr>
    </w:sdtEndPr>
    <w:sdtContent>
      <w:p w14:paraId="32B7D39F" w14:textId="2CE16ABF" w:rsidR="001E16B3" w:rsidRPr="003810A5" w:rsidRDefault="001E16B3">
        <w:pPr>
          <w:pStyle w:val="Header"/>
          <w:jc w:val="right"/>
          <w:rPr>
            <w:rFonts w:ascii="Times New Roman" w:hAnsi="Times New Roman" w:cs="Times New Roman"/>
          </w:rPr>
        </w:pPr>
        <w:r w:rsidRPr="003810A5">
          <w:rPr>
            <w:rFonts w:ascii="Times New Roman" w:hAnsi="Times New Roman" w:cs="Times New Roman"/>
          </w:rPr>
          <w:fldChar w:fldCharType="begin"/>
        </w:r>
        <w:r w:rsidRPr="003810A5">
          <w:rPr>
            <w:rFonts w:ascii="Times New Roman" w:hAnsi="Times New Roman" w:cs="Times New Roman"/>
          </w:rPr>
          <w:instrText xml:space="preserve"> PAGE   \* MERGEFORMAT </w:instrText>
        </w:r>
        <w:r w:rsidRPr="003810A5">
          <w:rPr>
            <w:rFonts w:ascii="Times New Roman" w:hAnsi="Times New Roman" w:cs="Times New Roman"/>
          </w:rPr>
          <w:fldChar w:fldCharType="separate"/>
        </w:r>
        <w:r>
          <w:rPr>
            <w:rFonts w:ascii="Times New Roman" w:hAnsi="Times New Roman" w:cs="Times New Roman"/>
            <w:noProof/>
          </w:rPr>
          <w:t>9</w:t>
        </w:r>
        <w:r w:rsidRPr="003810A5">
          <w:rPr>
            <w:rFonts w:ascii="Times New Roman" w:hAnsi="Times New Roman" w:cs="Times New Roman"/>
            <w:noProof/>
          </w:rPr>
          <w:fldChar w:fldCharType="end"/>
        </w:r>
      </w:p>
    </w:sdtContent>
  </w:sdt>
  <w:p w14:paraId="513E53ED" w14:textId="77777777" w:rsidR="001E16B3" w:rsidRDefault="001E16B3" w:rsidP="003810A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6F2C5" w14:textId="77777777" w:rsidR="001E16B3" w:rsidRDefault="001E16B3" w:rsidP="001C1D6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7017768"/>
      <w:docPartObj>
        <w:docPartGallery w:val="Page Numbers (Top of Page)"/>
        <w:docPartUnique/>
      </w:docPartObj>
    </w:sdtPr>
    <w:sdtEndPr>
      <w:rPr>
        <w:rFonts w:ascii="Times New Roman" w:hAnsi="Times New Roman" w:cs="Times New Roman"/>
        <w:noProof/>
      </w:rPr>
    </w:sdtEndPr>
    <w:sdtContent>
      <w:p w14:paraId="1CD9C41B" w14:textId="781D6967" w:rsidR="001E16B3" w:rsidRPr="004732C2" w:rsidRDefault="001E16B3">
        <w:pPr>
          <w:pStyle w:val="Header"/>
          <w:jc w:val="right"/>
          <w:rPr>
            <w:rFonts w:ascii="Times New Roman" w:hAnsi="Times New Roman" w:cs="Times New Roman"/>
          </w:rPr>
        </w:pPr>
        <w:r w:rsidRPr="004732C2">
          <w:rPr>
            <w:rFonts w:ascii="Times New Roman" w:hAnsi="Times New Roman" w:cs="Times New Roman"/>
          </w:rPr>
          <w:fldChar w:fldCharType="begin"/>
        </w:r>
        <w:r w:rsidRPr="004732C2">
          <w:rPr>
            <w:rFonts w:ascii="Times New Roman" w:hAnsi="Times New Roman" w:cs="Times New Roman"/>
          </w:rPr>
          <w:instrText xml:space="preserve"> PAGE   \* MERGEFORMAT </w:instrText>
        </w:r>
        <w:r w:rsidRPr="004732C2">
          <w:rPr>
            <w:rFonts w:ascii="Times New Roman" w:hAnsi="Times New Roman" w:cs="Times New Roman"/>
          </w:rPr>
          <w:fldChar w:fldCharType="separate"/>
        </w:r>
        <w:r>
          <w:rPr>
            <w:rFonts w:ascii="Times New Roman" w:hAnsi="Times New Roman" w:cs="Times New Roman"/>
            <w:noProof/>
          </w:rPr>
          <w:t>1</w:t>
        </w:r>
        <w:r w:rsidRPr="004732C2">
          <w:rPr>
            <w:rFonts w:ascii="Times New Roman" w:hAnsi="Times New Roman" w:cs="Times New Roman"/>
            <w:noProof/>
          </w:rPr>
          <w:fldChar w:fldCharType="end"/>
        </w:r>
      </w:p>
    </w:sdtContent>
  </w:sdt>
  <w:p w14:paraId="69450591" w14:textId="77777777" w:rsidR="001E16B3" w:rsidRDefault="001E16B3" w:rsidP="001C1D6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654E1E"/>
    <w:multiLevelType w:val="hybridMultilevel"/>
    <w:tmpl w:val="5296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A0799"/>
    <w:multiLevelType w:val="hybridMultilevel"/>
    <w:tmpl w:val="5B5EA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D30E7F"/>
    <w:multiLevelType w:val="hybridMultilevel"/>
    <w:tmpl w:val="A2588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0D2412"/>
    <w:multiLevelType w:val="hybridMultilevel"/>
    <w:tmpl w:val="02920E2A"/>
    <w:lvl w:ilvl="0" w:tplc="AB9E3E8C">
      <w:start w:val="1"/>
      <w:numFmt w:val="bullet"/>
      <w:lvlText w:val="•"/>
      <w:lvlJc w:val="left"/>
      <w:pPr>
        <w:tabs>
          <w:tab w:val="num" w:pos="720"/>
        </w:tabs>
        <w:ind w:left="720" w:hanging="360"/>
      </w:pPr>
      <w:rPr>
        <w:rFonts w:ascii="Times New Roman" w:hAnsi="Times New Roman" w:hint="default"/>
      </w:rPr>
    </w:lvl>
    <w:lvl w:ilvl="1" w:tplc="CE0E9A9C" w:tentative="1">
      <w:start w:val="1"/>
      <w:numFmt w:val="bullet"/>
      <w:lvlText w:val="•"/>
      <w:lvlJc w:val="left"/>
      <w:pPr>
        <w:tabs>
          <w:tab w:val="num" w:pos="1440"/>
        </w:tabs>
        <w:ind w:left="1440" w:hanging="360"/>
      </w:pPr>
      <w:rPr>
        <w:rFonts w:ascii="Times New Roman" w:hAnsi="Times New Roman" w:hint="default"/>
      </w:rPr>
    </w:lvl>
    <w:lvl w:ilvl="2" w:tplc="C676473A" w:tentative="1">
      <w:start w:val="1"/>
      <w:numFmt w:val="bullet"/>
      <w:lvlText w:val="•"/>
      <w:lvlJc w:val="left"/>
      <w:pPr>
        <w:tabs>
          <w:tab w:val="num" w:pos="2160"/>
        </w:tabs>
        <w:ind w:left="2160" w:hanging="360"/>
      </w:pPr>
      <w:rPr>
        <w:rFonts w:ascii="Times New Roman" w:hAnsi="Times New Roman" w:hint="default"/>
      </w:rPr>
    </w:lvl>
    <w:lvl w:ilvl="3" w:tplc="0B6EEFDC" w:tentative="1">
      <w:start w:val="1"/>
      <w:numFmt w:val="bullet"/>
      <w:lvlText w:val="•"/>
      <w:lvlJc w:val="left"/>
      <w:pPr>
        <w:tabs>
          <w:tab w:val="num" w:pos="2880"/>
        </w:tabs>
        <w:ind w:left="2880" w:hanging="360"/>
      </w:pPr>
      <w:rPr>
        <w:rFonts w:ascii="Times New Roman" w:hAnsi="Times New Roman" w:hint="default"/>
      </w:rPr>
    </w:lvl>
    <w:lvl w:ilvl="4" w:tplc="53C63ECE" w:tentative="1">
      <w:start w:val="1"/>
      <w:numFmt w:val="bullet"/>
      <w:lvlText w:val="•"/>
      <w:lvlJc w:val="left"/>
      <w:pPr>
        <w:tabs>
          <w:tab w:val="num" w:pos="3600"/>
        </w:tabs>
        <w:ind w:left="3600" w:hanging="360"/>
      </w:pPr>
      <w:rPr>
        <w:rFonts w:ascii="Times New Roman" w:hAnsi="Times New Roman" w:hint="default"/>
      </w:rPr>
    </w:lvl>
    <w:lvl w:ilvl="5" w:tplc="D7429372" w:tentative="1">
      <w:start w:val="1"/>
      <w:numFmt w:val="bullet"/>
      <w:lvlText w:val="•"/>
      <w:lvlJc w:val="left"/>
      <w:pPr>
        <w:tabs>
          <w:tab w:val="num" w:pos="4320"/>
        </w:tabs>
        <w:ind w:left="4320" w:hanging="360"/>
      </w:pPr>
      <w:rPr>
        <w:rFonts w:ascii="Times New Roman" w:hAnsi="Times New Roman" w:hint="default"/>
      </w:rPr>
    </w:lvl>
    <w:lvl w:ilvl="6" w:tplc="E89A1FE4" w:tentative="1">
      <w:start w:val="1"/>
      <w:numFmt w:val="bullet"/>
      <w:lvlText w:val="•"/>
      <w:lvlJc w:val="left"/>
      <w:pPr>
        <w:tabs>
          <w:tab w:val="num" w:pos="5040"/>
        </w:tabs>
        <w:ind w:left="5040" w:hanging="360"/>
      </w:pPr>
      <w:rPr>
        <w:rFonts w:ascii="Times New Roman" w:hAnsi="Times New Roman" w:hint="default"/>
      </w:rPr>
    </w:lvl>
    <w:lvl w:ilvl="7" w:tplc="D272F6F8" w:tentative="1">
      <w:start w:val="1"/>
      <w:numFmt w:val="bullet"/>
      <w:lvlText w:val="•"/>
      <w:lvlJc w:val="left"/>
      <w:pPr>
        <w:tabs>
          <w:tab w:val="num" w:pos="5760"/>
        </w:tabs>
        <w:ind w:left="5760" w:hanging="360"/>
      </w:pPr>
      <w:rPr>
        <w:rFonts w:ascii="Times New Roman" w:hAnsi="Times New Roman" w:hint="default"/>
      </w:rPr>
    </w:lvl>
    <w:lvl w:ilvl="8" w:tplc="4BB020F0" w:tentative="1">
      <w:start w:val="1"/>
      <w:numFmt w:val="bullet"/>
      <w:lvlText w:val="•"/>
      <w:lvlJc w:val="left"/>
      <w:pPr>
        <w:tabs>
          <w:tab w:val="num" w:pos="6480"/>
        </w:tabs>
        <w:ind w:left="6480" w:hanging="360"/>
      </w:pPr>
      <w:rPr>
        <w:rFonts w:ascii="Times New Roman" w:hAnsi="Times New Roman" w:hint="default"/>
      </w:rPr>
    </w:lvl>
  </w:abstractNum>
  <w:num w:numId="1" w16cid:durableId="862672473">
    <w:abstractNumId w:val="1"/>
  </w:num>
  <w:num w:numId="2" w16cid:durableId="1938977862">
    <w:abstractNumId w:val="2"/>
  </w:num>
  <w:num w:numId="3" w16cid:durableId="943807566">
    <w:abstractNumId w:val="0"/>
  </w:num>
  <w:num w:numId="4" w16cid:durableId="2176727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lizabeth santos">
    <w15:presenceInfo w15:providerId="Windows Live" w15:userId="0cd3f288a1683b0a"/>
  </w15:person>
  <w15:person w15:author="Crystal Dodson">
    <w15:presenceInfo w15:providerId="Windows Live" w15:userId="04926637544d75c1"/>
  </w15:person>
  <w15:person w15:author="Crissy Dodson">
    <w15:presenceInfo w15:providerId="AD" w15:userId="S::crystal.dodson@mail.waldenu.edu::f6990687-96bb-4829-b1ed-4749433fd1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3N7WwNDMAMcyMlHSUglOLizPz80AKjGoBfTobViwAAAA="/>
    <w:docVar w:name="dgnword-docGUID" w:val="{D119E2C4-6FD8-4173-8CB3-3A54D9E56AE8}"/>
    <w:docVar w:name="dgnword-eventsink" w:val="20110152"/>
    <w:docVar w:name="dgnword-lastRevisionsView" w:val="0"/>
  </w:docVars>
  <w:rsids>
    <w:rsidRoot w:val="00642398"/>
    <w:rsid w:val="000009BD"/>
    <w:rsid w:val="000046BB"/>
    <w:rsid w:val="00022AF7"/>
    <w:rsid w:val="00023270"/>
    <w:rsid w:val="000269AD"/>
    <w:rsid w:val="0003042D"/>
    <w:rsid w:val="0003671F"/>
    <w:rsid w:val="0004115A"/>
    <w:rsid w:val="00041B79"/>
    <w:rsid w:val="000429BC"/>
    <w:rsid w:val="00044D27"/>
    <w:rsid w:val="0004501B"/>
    <w:rsid w:val="000451F9"/>
    <w:rsid w:val="000470E7"/>
    <w:rsid w:val="00050CFD"/>
    <w:rsid w:val="00050E6A"/>
    <w:rsid w:val="00051DC0"/>
    <w:rsid w:val="0005320F"/>
    <w:rsid w:val="000537B9"/>
    <w:rsid w:val="00053AE3"/>
    <w:rsid w:val="00057A45"/>
    <w:rsid w:val="00062F5B"/>
    <w:rsid w:val="0007577D"/>
    <w:rsid w:val="00075BC5"/>
    <w:rsid w:val="00090CCD"/>
    <w:rsid w:val="00096282"/>
    <w:rsid w:val="000A0D96"/>
    <w:rsid w:val="000A3D2A"/>
    <w:rsid w:val="000A7938"/>
    <w:rsid w:val="000B074B"/>
    <w:rsid w:val="000B30CB"/>
    <w:rsid w:val="000B3E80"/>
    <w:rsid w:val="000B4917"/>
    <w:rsid w:val="000B74D1"/>
    <w:rsid w:val="000C5963"/>
    <w:rsid w:val="000C69D3"/>
    <w:rsid w:val="000D5085"/>
    <w:rsid w:val="000D6AF9"/>
    <w:rsid w:val="000E1D7C"/>
    <w:rsid w:val="000E5F8B"/>
    <w:rsid w:val="000E63FF"/>
    <w:rsid w:val="000F1A7A"/>
    <w:rsid w:val="000F3990"/>
    <w:rsid w:val="000F66B6"/>
    <w:rsid w:val="00111D4A"/>
    <w:rsid w:val="0012014F"/>
    <w:rsid w:val="00127125"/>
    <w:rsid w:val="00140021"/>
    <w:rsid w:val="00141DEA"/>
    <w:rsid w:val="00142757"/>
    <w:rsid w:val="00142AA3"/>
    <w:rsid w:val="00142CC0"/>
    <w:rsid w:val="00144BE1"/>
    <w:rsid w:val="00156B4F"/>
    <w:rsid w:val="00162010"/>
    <w:rsid w:val="001667BF"/>
    <w:rsid w:val="00170E4A"/>
    <w:rsid w:val="00175D84"/>
    <w:rsid w:val="0019451D"/>
    <w:rsid w:val="001963A3"/>
    <w:rsid w:val="001A0030"/>
    <w:rsid w:val="001A2396"/>
    <w:rsid w:val="001C16EE"/>
    <w:rsid w:val="001C1D69"/>
    <w:rsid w:val="001C6500"/>
    <w:rsid w:val="001D4E5C"/>
    <w:rsid w:val="001E0E22"/>
    <w:rsid w:val="001E1018"/>
    <w:rsid w:val="001E16B3"/>
    <w:rsid w:val="001E1818"/>
    <w:rsid w:val="001E3E8E"/>
    <w:rsid w:val="001E7AC3"/>
    <w:rsid w:val="001F3302"/>
    <w:rsid w:val="001F3B47"/>
    <w:rsid w:val="001F5ECF"/>
    <w:rsid w:val="0020602F"/>
    <w:rsid w:val="00207182"/>
    <w:rsid w:val="00207416"/>
    <w:rsid w:val="00211746"/>
    <w:rsid w:val="00221449"/>
    <w:rsid w:val="0022327A"/>
    <w:rsid w:val="00224202"/>
    <w:rsid w:val="0022543C"/>
    <w:rsid w:val="0023242B"/>
    <w:rsid w:val="00237135"/>
    <w:rsid w:val="0024281C"/>
    <w:rsid w:val="00244428"/>
    <w:rsid w:val="002463BD"/>
    <w:rsid w:val="00251815"/>
    <w:rsid w:val="00253A81"/>
    <w:rsid w:val="00264F8F"/>
    <w:rsid w:val="00283B96"/>
    <w:rsid w:val="002928D4"/>
    <w:rsid w:val="0029617C"/>
    <w:rsid w:val="00297B6C"/>
    <w:rsid w:val="002A0405"/>
    <w:rsid w:val="002B50F1"/>
    <w:rsid w:val="002B63AF"/>
    <w:rsid w:val="002C0469"/>
    <w:rsid w:val="002C0520"/>
    <w:rsid w:val="002C0892"/>
    <w:rsid w:val="002C270B"/>
    <w:rsid w:val="002C2B9D"/>
    <w:rsid w:val="002D12F6"/>
    <w:rsid w:val="002E653A"/>
    <w:rsid w:val="002E6977"/>
    <w:rsid w:val="0030350D"/>
    <w:rsid w:val="0030774E"/>
    <w:rsid w:val="003102F4"/>
    <w:rsid w:val="00310A6F"/>
    <w:rsid w:val="00314C83"/>
    <w:rsid w:val="0031684A"/>
    <w:rsid w:val="00322B55"/>
    <w:rsid w:val="00333319"/>
    <w:rsid w:val="00333EC8"/>
    <w:rsid w:val="00334C33"/>
    <w:rsid w:val="00346E72"/>
    <w:rsid w:val="003508CC"/>
    <w:rsid w:val="003523D8"/>
    <w:rsid w:val="00352A77"/>
    <w:rsid w:val="00353916"/>
    <w:rsid w:val="00355538"/>
    <w:rsid w:val="00356752"/>
    <w:rsid w:val="00361728"/>
    <w:rsid w:val="00372CF3"/>
    <w:rsid w:val="003752C1"/>
    <w:rsid w:val="003810A5"/>
    <w:rsid w:val="003814AB"/>
    <w:rsid w:val="00384470"/>
    <w:rsid w:val="003845C3"/>
    <w:rsid w:val="00395BEA"/>
    <w:rsid w:val="003960C9"/>
    <w:rsid w:val="003965E4"/>
    <w:rsid w:val="003A4F4F"/>
    <w:rsid w:val="003A6273"/>
    <w:rsid w:val="003B19D6"/>
    <w:rsid w:val="003B4FF0"/>
    <w:rsid w:val="003B5454"/>
    <w:rsid w:val="003C2C48"/>
    <w:rsid w:val="003C5D60"/>
    <w:rsid w:val="003D1DB3"/>
    <w:rsid w:val="003D2CC2"/>
    <w:rsid w:val="003D727E"/>
    <w:rsid w:val="003D73B6"/>
    <w:rsid w:val="003D77B8"/>
    <w:rsid w:val="003E024E"/>
    <w:rsid w:val="003E1121"/>
    <w:rsid w:val="003E1679"/>
    <w:rsid w:val="003E7EE3"/>
    <w:rsid w:val="003F24E5"/>
    <w:rsid w:val="0040278C"/>
    <w:rsid w:val="004263DA"/>
    <w:rsid w:val="004269C1"/>
    <w:rsid w:val="00426ACA"/>
    <w:rsid w:val="004320F2"/>
    <w:rsid w:val="004454D1"/>
    <w:rsid w:val="00451693"/>
    <w:rsid w:val="00460338"/>
    <w:rsid w:val="00463000"/>
    <w:rsid w:val="00465EB8"/>
    <w:rsid w:val="004703BA"/>
    <w:rsid w:val="004732C2"/>
    <w:rsid w:val="00485B06"/>
    <w:rsid w:val="004862C2"/>
    <w:rsid w:val="00487935"/>
    <w:rsid w:val="00487A46"/>
    <w:rsid w:val="004A0E79"/>
    <w:rsid w:val="004A493F"/>
    <w:rsid w:val="004B208A"/>
    <w:rsid w:val="004B2C50"/>
    <w:rsid w:val="004D1C63"/>
    <w:rsid w:val="004D4C02"/>
    <w:rsid w:val="004E5FE1"/>
    <w:rsid w:val="004F0530"/>
    <w:rsid w:val="004F33E1"/>
    <w:rsid w:val="004F7EFB"/>
    <w:rsid w:val="00501422"/>
    <w:rsid w:val="00505F16"/>
    <w:rsid w:val="00514F31"/>
    <w:rsid w:val="0051604A"/>
    <w:rsid w:val="00516B3F"/>
    <w:rsid w:val="00520228"/>
    <w:rsid w:val="00523673"/>
    <w:rsid w:val="00530724"/>
    <w:rsid w:val="00537F26"/>
    <w:rsid w:val="00537F62"/>
    <w:rsid w:val="00543F3B"/>
    <w:rsid w:val="00562A2F"/>
    <w:rsid w:val="00566A16"/>
    <w:rsid w:val="00567C5E"/>
    <w:rsid w:val="0057229D"/>
    <w:rsid w:val="005736BA"/>
    <w:rsid w:val="00576299"/>
    <w:rsid w:val="00576916"/>
    <w:rsid w:val="00576F9F"/>
    <w:rsid w:val="005850E0"/>
    <w:rsid w:val="0059534B"/>
    <w:rsid w:val="005A5796"/>
    <w:rsid w:val="005C3F40"/>
    <w:rsid w:val="005D260B"/>
    <w:rsid w:val="005D2F33"/>
    <w:rsid w:val="005D42BD"/>
    <w:rsid w:val="005E1933"/>
    <w:rsid w:val="005F19E7"/>
    <w:rsid w:val="00600E45"/>
    <w:rsid w:val="00606A17"/>
    <w:rsid w:val="006213FD"/>
    <w:rsid w:val="00626AB3"/>
    <w:rsid w:val="00627B0E"/>
    <w:rsid w:val="00631004"/>
    <w:rsid w:val="00642398"/>
    <w:rsid w:val="0064521E"/>
    <w:rsid w:val="0065152D"/>
    <w:rsid w:val="00651B49"/>
    <w:rsid w:val="00653BDF"/>
    <w:rsid w:val="00655276"/>
    <w:rsid w:val="00655723"/>
    <w:rsid w:val="00661C6E"/>
    <w:rsid w:val="006722A4"/>
    <w:rsid w:val="00677D12"/>
    <w:rsid w:val="00685883"/>
    <w:rsid w:val="0068642E"/>
    <w:rsid w:val="0069141C"/>
    <w:rsid w:val="006A2354"/>
    <w:rsid w:val="006A5A03"/>
    <w:rsid w:val="006A69E3"/>
    <w:rsid w:val="006B5926"/>
    <w:rsid w:val="006C15D9"/>
    <w:rsid w:val="006C6C3B"/>
    <w:rsid w:val="006D065B"/>
    <w:rsid w:val="006D3FF3"/>
    <w:rsid w:val="006D614E"/>
    <w:rsid w:val="006D6A96"/>
    <w:rsid w:val="006E547A"/>
    <w:rsid w:val="006F0561"/>
    <w:rsid w:val="007044BD"/>
    <w:rsid w:val="00706F56"/>
    <w:rsid w:val="00707E88"/>
    <w:rsid w:val="00727027"/>
    <w:rsid w:val="00731533"/>
    <w:rsid w:val="00733691"/>
    <w:rsid w:val="00761A4F"/>
    <w:rsid w:val="00764200"/>
    <w:rsid w:val="0079070A"/>
    <w:rsid w:val="007919A7"/>
    <w:rsid w:val="00797066"/>
    <w:rsid w:val="00797219"/>
    <w:rsid w:val="007A4B8E"/>
    <w:rsid w:val="007A65B2"/>
    <w:rsid w:val="007B69A8"/>
    <w:rsid w:val="007C5A9C"/>
    <w:rsid w:val="007C6F11"/>
    <w:rsid w:val="007D1015"/>
    <w:rsid w:val="007D3F71"/>
    <w:rsid w:val="007D4CAD"/>
    <w:rsid w:val="007E0A59"/>
    <w:rsid w:val="007E362D"/>
    <w:rsid w:val="007E4254"/>
    <w:rsid w:val="007E63DC"/>
    <w:rsid w:val="0080330A"/>
    <w:rsid w:val="008041E6"/>
    <w:rsid w:val="00806310"/>
    <w:rsid w:val="00832EF0"/>
    <w:rsid w:val="00840C06"/>
    <w:rsid w:val="008438A9"/>
    <w:rsid w:val="008471B2"/>
    <w:rsid w:val="00851CC5"/>
    <w:rsid w:val="00851FA4"/>
    <w:rsid w:val="00857FF3"/>
    <w:rsid w:val="00860377"/>
    <w:rsid w:val="00860E4E"/>
    <w:rsid w:val="0086387B"/>
    <w:rsid w:val="0086619F"/>
    <w:rsid w:val="00870C0A"/>
    <w:rsid w:val="008719B5"/>
    <w:rsid w:val="00875395"/>
    <w:rsid w:val="008851FD"/>
    <w:rsid w:val="008854A2"/>
    <w:rsid w:val="008854AE"/>
    <w:rsid w:val="008936EF"/>
    <w:rsid w:val="00894F24"/>
    <w:rsid w:val="008B3FEC"/>
    <w:rsid w:val="008C26D3"/>
    <w:rsid w:val="008D35B3"/>
    <w:rsid w:val="008D6266"/>
    <w:rsid w:val="008E1CB5"/>
    <w:rsid w:val="008E3079"/>
    <w:rsid w:val="008E6DE5"/>
    <w:rsid w:val="00901B45"/>
    <w:rsid w:val="009102F0"/>
    <w:rsid w:val="00911AB4"/>
    <w:rsid w:val="009129B0"/>
    <w:rsid w:val="00912AB3"/>
    <w:rsid w:val="00925836"/>
    <w:rsid w:val="009278D0"/>
    <w:rsid w:val="00927990"/>
    <w:rsid w:val="0093010E"/>
    <w:rsid w:val="00930696"/>
    <w:rsid w:val="00931478"/>
    <w:rsid w:val="0093523F"/>
    <w:rsid w:val="009365D2"/>
    <w:rsid w:val="00936E99"/>
    <w:rsid w:val="0094288B"/>
    <w:rsid w:val="0094342B"/>
    <w:rsid w:val="00945CDF"/>
    <w:rsid w:val="00957E63"/>
    <w:rsid w:val="009632C2"/>
    <w:rsid w:val="00965BE1"/>
    <w:rsid w:val="0096718D"/>
    <w:rsid w:val="009675E2"/>
    <w:rsid w:val="00994EC5"/>
    <w:rsid w:val="009A342C"/>
    <w:rsid w:val="009A3471"/>
    <w:rsid w:val="009A3835"/>
    <w:rsid w:val="009B40A6"/>
    <w:rsid w:val="009C043A"/>
    <w:rsid w:val="009C1344"/>
    <w:rsid w:val="009C5256"/>
    <w:rsid w:val="009C6517"/>
    <w:rsid w:val="009C73C9"/>
    <w:rsid w:val="009D356E"/>
    <w:rsid w:val="009E042E"/>
    <w:rsid w:val="009E04DF"/>
    <w:rsid w:val="009E4260"/>
    <w:rsid w:val="00A06DC0"/>
    <w:rsid w:val="00A16A4D"/>
    <w:rsid w:val="00A21B3D"/>
    <w:rsid w:val="00A316D1"/>
    <w:rsid w:val="00A330D1"/>
    <w:rsid w:val="00A35207"/>
    <w:rsid w:val="00A40F5F"/>
    <w:rsid w:val="00A42C7F"/>
    <w:rsid w:val="00A63A19"/>
    <w:rsid w:val="00A66273"/>
    <w:rsid w:val="00A66EAF"/>
    <w:rsid w:val="00A70033"/>
    <w:rsid w:val="00A70E81"/>
    <w:rsid w:val="00A74DB8"/>
    <w:rsid w:val="00A93C82"/>
    <w:rsid w:val="00AA370A"/>
    <w:rsid w:val="00AA71D9"/>
    <w:rsid w:val="00AB0812"/>
    <w:rsid w:val="00AB31AE"/>
    <w:rsid w:val="00AB4DAA"/>
    <w:rsid w:val="00AC3199"/>
    <w:rsid w:val="00AC5594"/>
    <w:rsid w:val="00AE0C23"/>
    <w:rsid w:val="00AE5029"/>
    <w:rsid w:val="00AE7E7A"/>
    <w:rsid w:val="00AF11AF"/>
    <w:rsid w:val="00B063EA"/>
    <w:rsid w:val="00B21E64"/>
    <w:rsid w:val="00B2361B"/>
    <w:rsid w:val="00B236C2"/>
    <w:rsid w:val="00B2496C"/>
    <w:rsid w:val="00B31D64"/>
    <w:rsid w:val="00B33FB2"/>
    <w:rsid w:val="00B35177"/>
    <w:rsid w:val="00B36D47"/>
    <w:rsid w:val="00B42E98"/>
    <w:rsid w:val="00B449A2"/>
    <w:rsid w:val="00B455FA"/>
    <w:rsid w:val="00B57080"/>
    <w:rsid w:val="00B57EAB"/>
    <w:rsid w:val="00B73EB9"/>
    <w:rsid w:val="00B74B3D"/>
    <w:rsid w:val="00B74C6D"/>
    <w:rsid w:val="00B76DA2"/>
    <w:rsid w:val="00B8308F"/>
    <w:rsid w:val="00B87312"/>
    <w:rsid w:val="00B87FDD"/>
    <w:rsid w:val="00B90E5E"/>
    <w:rsid w:val="00B9753C"/>
    <w:rsid w:val="00B97C00"/>
    <w:rsid w:val="00BA1142"/>
    <w:rsid w:val="00BB2700"/>
    <w:rsid w:val="00BB5817"/>
    <w:rsid w:val="00BD2D5A"/>
    <w:rsid w:val="00BD6E88"/>
    <w:rsid w:val="00BD7005"/>
    <w:rsid w:val="00BE38B9"/>
    <w:rsid w:val="00BE546F"/>
    <w:rsid w:val="00BE6F07"/>
    <w:rsid w:val="00BF108D"/>
    <w:rsid w:val="00BF7225"/>
    <w:rsid w:val="00C10342"/>
    <w:rsid w:val="00C12F51"/>
    <w:rsid w:val="00C20F9A"/>
    <w:rsid w:val="00C26E06"/>
    <w:rsid w:val="00C27F7D"/>
    <w:rsid w:val="00C37F25"/>
    <w:rsid w:val="00C5283E"/>
    <w:rsid w:val="00C54C8F"/>
    <w:rsid w:val="00C60AE3"/>
    <w:rsid w:val="00C61EAD"/>
    <w:rsid w:val="00C61FAD"/>
    <w:rsid w:val="00C628F8"/>
    <w:rsid w:val="00C62E7C"/>
    <w:rsid w:val="00C71046"/>
    <w:rsid w:val="00C85992"/>
    <w:rsid w:val="00C9324C"/>
    <w:rsid w:val="00CB3507"/>
    <w:rsid w:val="00CB5F6B"/>
    <w:rsid w:val="00CB694C"/>
    <w:rsid w:val="00CC023D"/>
    <w:rsid w:val="00CC3236"/>
    <w:rsid w:val="00CD6BC3"/>
    <w:rsid w:val="00CE79D7"/>
    <w:rsid w:val="00CF6898"/>
    <w:rsid w:val="00D04473"/>
    <w:rsid w:val="00D04B44"/>
    <w:rsid w:val="00D04C4B"/>
    <w:rsid w:val="00D04C67"/>
    <w:rsid w:val="00D113C0"/>
    <w:rsid w:val="00D115E2"/>
    <w:rsid w:val="00D175A4"/>
    <w:rsid w:val="00D17FFA"/>
    <w:rsid w:val="00D2715D"/>
    <w:rsid w:val="00D40B9F"/>
    <w:rsid w:val="00D41314"/>
    <w:rsid w:val="00D502B1"/>
    <w:rsid w:val="00D5105C"/>
    <w:rsid w:val="00D52ADE"/>
    <w:rsid w:val="00D56EDB"/>
    <w:rsid w:val="00D667EA"/>
    <w:rsid w:val="00D71E5D"/>
    <w:rsid w:val="00D728B7"/>
    <w:rsid w:val="00D733D0"/>
    <w:rsid w:val="00D736F6"/>
    <w:rsid w:val="00D8648A"/>
    <w:rsid w:val="00D87631"/>
    <w:rsid w:val="00D9133B"/>
    <w:rsid w:val="00D94860"/>
    <w:rsid w:val="00D95069"/>
    <w:rsid w:val="00DA4119"/>
    <w:rsid w:val="00DB4E48"/>
    <w:rsid w:val="00DC2749"/>
    <w:rsid w:val="00DC548E"/>
    <w:rsid w:val="00DC5CFF"/>
    <w:rsid w:val="00DC6A5F"/>
    <w:rsid w:val="00DD5ACE"/>
    <w:rsid w:val="00DD7C45"/>
    <w:rsid w:val="00DE1638"/>
    <w:rsid w:val="00E066E1"/>
    <w:rsid w:val="00E15B5D"/>
    <w:rsid w:val="00E2111E"/>
    <w:rsid w:val="00E3080E"/>
    <w:rsid w:val="00E34A3F"/>
    <w:rsid w:val="00E462CE"/>
    <w:rsid w:val="00E51599"/>
    <w:rsid w:val="00E538CD"/>
    <w:rsid w:val="00E57C54"/>
    <w:rsid w:val="00E73599"/>
    <w:rsid w:val="00E75B54"/>
    <w:rsid w:val="00E76364"/>
    <w:rsid w:val="00E81C8B"/>
    <w:rsid w:val="00E9692D"/>
    <w:rsid w:val="00EA431D"/>
    <w:rsid w:val="00EA64D9"/>
    <w:rsid w:val="00EB3676"/>
    <w:rsid w:val="00EB45B7"/>
    <w:rsid w:val="00EB4A9A"/>
    <w:rsid w:val="00EB580C"/>
    <w:rsid w:val="00EC53F9"/>
    <w:rsid w:val="00ED3E5E"/>
    <w:rsid w:val="00ED5B12"/>
    <w:rsid w:val="00EF2652"/>
    <w:rsid w:val="00F02D23"/>
    <w:rsid w:val="00F0448D"/>
    <w:rsid w:val="00F04D1B"/>
    <w:rsid w:val="00F05549"/>
    <w:rsid w:val="00F07CAB"/>
    <w:rsid w:val="00F12CC1"/>
    <w:rsid w:val="00F130A0"/>
    <w:rsid w:val="00F14184"/>
    <w:rsid w:val="00F20DA0"/>
    <w:rsid w:val="00F22719"/>
    <w:rsid w:val="00F25ADB"/>
    <w:rsid w:val="00F30E6F"/>
    <w:rsid w:val="00F31753"/>
    <w:rsid w:val="00F35635"/>
    <w:rsid w:val="00F41C45"/>
    <w:rsid w:val="00F429D4"/>
    <w:rsid w:val="00F42B97"/>
    <w:rsid w:val="00F42D4B"/>
    <w:rsid w:val="00F439A2"/>
    <w:rsid w:val="00F43D4A"/>
    <w:rsid w:val="00F479DE"/>
    <w:rsid w:val="00F53968"/>
    <w:rsid w:val="00F57475"/>
    <w:rsid w:val="00F73150"/>
    <w:rsid w:val="00F77363"/>
    <w:rsid w:val="00F77560"/>
    <w:rsid w:val="00F83331"/>
    <w:rsid w:val="00F86198"/>
    <w:rsid w:val="00F933C9"/>
    <w:rsid w:val="00F95A43"/>
    <w:rsid w:val="00F9616C"/>
    <w:rsid w:val="00F96E8D"/>
    <w:rsid w:val="00FA13A1"/>
    <w:rsid w:val="00FA5887"/>
    <w:rsid w:val="00FA773C"/>
    <w:rsid w:val="00FB62D6"/>
    <w:rsid w:val="00FC43BE"/>
    <w:rsid w:val="00FE19D6"/>
    <w:rsid w:val="00FE50E9"/>
    <w:rsid w:val="00FE637E"/>
    <w:rsid w:val="00FF3B9B"/>
    <w:rsid w:val="00FF48C8"/>
    <w:rsid w:val="00FF6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C7AA2"/>
  <w15:docId w15:val="{C4E751F2-3181-40D2-AB00-5DE43CF7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6E1"/>
  </w:style>
  <w:style w:type="paragraph" w:styleId="Heading1">
    <w:name w:val="heading 1"/>
    <w:basedOn w:val="Normal"/>
    <w:next w:val="Normal"/>
    <w:link w:val="Heading1Char"/>
    <w:uiPriority w:val="9"/>
    <w:qFormat/>
    <w:rsid w:val="00322B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6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3EA"/>
  </w:style>
  <w:style w:type="paragraph" w:styleId="Footer">
    <w:name w:val="footer"/>
    <w:basedOn w:val="Normal"/>
    <w:link w:val="FooterChar"/>
    <w:uiPriority w:val="99"/>
    <w:unhideWhenUsed/>
    <w:rsid w:val="00B06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3EA"/>
  </w:style>
  <w:style w:type="character" w:customStyle="1" w:styleId="Heading1Char">
    <w:name w:val="Heading 1 Char"/>
    <w:basedOn w:val="DefaultParagraphFont"/>
    <w:link w:val="Heading1"/>
    <w:uiPriority w:val="9"/>
    <w:rsid w:val="00322B5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22B55"/>
    <w:pPr>
      <w:outlineLvl w:val="9"/>
    </w:pPr>
    <w:rPr>
      <w:lang w:eastAsia="ja-JP"/>
    </w:rPr>
  </w:style>
  <w:style w:type="paragraph" w:styleId="BalloonText">
    <w:name w:val="Balloon Text"/>
    <w:basedOn w:val="Normal"/>
    <w:link w:val="BalloonTextChar"/>
    <w:uiPriority w:val="99"/>
    <w:semiHidden/>
    <w:unhideWhenUsed/>
    <w:rsid w:val="00322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B55"/>
    <w:rPr>
      <w:rFonts w:ascii="Tahoma" w:hAnsi="Tahoma" w:cs="Tahoma"/>
      <w:sz w:val="16"/>
      <w:szCs w:val="16"/>
    </w:rPr>
  </w:style>
  <w:style w:type="paragraph" w:customStyle="1" w:styleId="APA0">
    <w:name w:val="APA0"/>
    <w:basedOn w:val="Normal"/>
    <w:qFormat/>
    <w:rsid w:val="00322B55"/>
    <w:pPr>
      <w:spacing w:after="0" w:line="480" w:lineRule="auto"/>
      <w:jc w:val="center"/>
    </w:pPr>
    <w:rPr>
      <w:rFonts w:ascii="Times New Roman" w:hAnsi="Times New Roman" w:cs="Times New Roman"/>
    </w:rPr>
  </w:style>
  <w:style w:type="paragraph" w:customStyle="1" w:styleId="APA1">
    <w:name w:val="APA1"/>
    <w:basedOn w:val="Normal"/>
    <w:qFormat/>
    <w:rsid w:val="00322B55"/>
    <w:pPr>
      <w:spacing w:after="0" w:line="480" w:lineRule="auto"/>
      <w:jc w:val="center"/>
    </w:pPr>
    <w:rPr>
      <w:rFonts w:ascii="Times New Roman" w:hAnsi="Times New Roman" w:cs="Times New Roman"/>
      <w:b/>
    </w:rPr>
  </w:style>
  <w:style w:type="paragraph" w:styleId="TOC1">
    <w:name w:val="toc 1"/>
    <w:basedOn w:val="Normal"/>
    <w:next w:val="Normal"/>
    <w:autoRedefine/>
    <w:uiPriority w:val="39"/>
    <w:unhideWhenUsed/>
    <w:qFormat/>
    <w:rsid w:val="00322B55"/>
    <w:pPr>
      <w:spacing w:after="100"/>
    </w:pPr>
    <w:rPr>
      <w:rFonts w:ascii="Times New Roman" w:hAnsi="Times New Roman"/>
    </w:rPr>
  </w:style>
  <w:style w:type="paragraph" w:styleId="TOC2">
    <w:name w:val="toc 2"/>
    <w:basedOn w:val="Normal"/>
    <w:next w:val="Normal"/>
    <w:autoRedefine/>
    <w:uiPriority w:val="39"/>
    <w:unhideWhenUsed/>
    <w:qFormat/>
    <w:rsid w:val="009C043A"/>
    <w:pPr>
      <w:tabs>
        <w:tab w:val="right" w:leader="dot" w:pos="9350"/>
      </w:tabs>
      <w:spacing w:after="100"/>
      <w:ind w:left="240"/>
    </w:pPr>
    <w:rPr>
      <w:rFonts w:ascii="Times New Roman" w:hAnsi="Times New Roman" w:cs="Times New Roman"/>
      <w:noProof/>
    </w:rPr>
  </w:style>
  <w:style w:type="character" w:styleId="Hyperlink">
    <w:name w:val="Hyperlink"/>
    <w:basedOn w:val="DefaultParagraphFont"/>
    <w:uiPriority w:val="99"/>
    <w:unhideWhenUsed/>
    <w:rsid w:val="00322B55"/>
    <w:rPr>
      <w:color w:val="0000FF" w:themeColor="hyperlink"/>
      <w:u w:val="single"/>
    </w:rPr>
  </w:style>
  <w:style w:type="paragraph" w:styleId="TOC3">
    <w:name w:val="toc 3"/>
    <w:basedOn w:val="Normal"/>
    <w:next w:val="Normal"/>
    <w:autoRedefine/>
    <w:uiPriority w:val="39"/>
    <w:semiHidden/>
    <w:unhideWhenUsed/>
    <w:qFormat/>
    <w:rsid w:val="00FF6717"/>
    <w:pPr>
      <w:spacing w:after="100"/>
      <w:ind w:left="440"/>
    </w:pPr>
    <w:rPr>
      <w:rFonts w:asciiTheme="minorHAnsi" w:eastAsiaTheme="minorEastAsia" w:hAnsiTheme="minorHAnsi"/>
      <w:sz w:val="22"/>
      <w:lang w:eastAsia="ja-JP"/>
    </w:rPr>
  </w:style>
  <w:style w:type="character" w:styleId="Strong">
    <w:name w:val="Strong"/>
    <w:basedOn w:val="DefaultParagraphFont"/>
    <w:uiPriority w:val="22"/>
    <w:qFormat/>
    <w:rsid w:val="003B4FF0"/>
    <w:rPr>
      <w:b/>
      <w:bCs/>
    </w:rPr>
  </w:style>
  <w:style w:type="character" w:styleId="Emphasis">
    <w:name w:val="Emphasis"/>
    <w:basedOn w:val="DefaultParagraphFont"/>
    <w:uiPriority w:val="20"/>
    <w:qFormat/>
    <w:rsid w:val="00D95069"/>
    <w:rPr>
      <w:i/>
      <w:iCs/>
    </w:rPr>
  </w:style>
  <w:style w:type="paragraph" w:styleId="NormalWeb">
    <w:name w:val="Normal (Web)"/>
    <w:basedOn w:val="Normal"/>
    <w:uiPriority w:val="99"/>
    <w:semiHidden/>
    <w:unhideWhenUsed/>
    <w:rsid w:val="00D95069"/>
    <w:pPr>
      <w:spacing w:before="100" w:beforeAutospacing="1" w:after="100" w:afterAutospacing="1" w:line="240" w:lineRule="auto"/>
    </w:pPr>
    <w:rPr>
      <w:rFonts w:ascii="Times New Roman" w:eastAsia="Times New Roman" w:hAnsi="Times New Roman" w:cs="Times New Roman"/>
      <w:szCs w:val="24"/>
    </w:rPr>
  </w:style>
  <w:style w:type="paragraph" w:styleId="ListParagraph">
    <w:name w:val="List Paragraph"/>
    <w:basedOn w:val="Normal"/>
    <w:uiPriority w:val="34"/>
    <w:qFormat/>
    <w:rsid w:val="0051604A"/>
    <w:pPr>
      <w:ind w:left="720"/>
      <w:contextualSpacing/>
    </w:pPr>
  </w:style>
  <w:style w:type="character" w:styleId="CommentReference">
    <w:name w:val="annotation reference"/>
    <w:basedOn w:val="DefaultParagraphFont"/>
    <w:uiPriority w:val="99"/>
    <w:semiHidden/>
    <w:unhideWhenUsed/>
    <w:rsid w:val="00543F3B"/>
    <w:rPr>
      <w:sz w:val="16"/>
      <w:szCs w:val="16"/>
    </w:rPr>
  </w:style>
  <w:style w:type="paragraph" w:styleId="CommentText">
    <w:name w:val="annotation text"/>
    <w:basedOn w:val="Normal"/>
    <w:link w:val="CommentTextChar"/>
    <w:uiPriority w:val="99"/>
    <w:unhideWhenUsed/>
    <w:rsid w:val="00543F3B"/>
    <w:pPr>
      <w:spacing w:line="240" w:lineRule="auto"/>
    </w:pPr>
    <w:rPr>
      <w:sz w:val="20"/>
      <w:szCs w:val="20"/>
    </w:rPr>
  </w:style>
  <w:style w:type="character" w:customStyle="1" w:styleId="CommentTextChar">
    <w:name w:val="Comment Text Char"/>
    <w:basedOn w:val="DefaultParagraphFont"/>
    <w:link w:val="CommentText"/>
    <w:uiPriority w:val="99"/>
    <w:rsid w:val="00543F3B"/>
    <w:rPr>
      <w:sz w:val="20"/>
      <w:szCs w:val="20"/>
    </w:rPr>
  </w:style>
  <w:style w:type="paragraph" w:styleId="CommentSubject">
    <w:name w:val="annotation subject"/>
    <w:basedOn w:val="CommentText"/>
    <w:next w:val="CommentText"/>
    <w:link w:val="CommentSubjectChar"/>
    <w:uiPriority w:val="99"/>
    <w:semiHidden/>
    <w:unhideWhenUsed/>
    <w:rsid w:val="00543F3B"/>
    <w:rPr>
      <w:b/>
      <w:bCs/>
    </w:rPr>
  </w:style>
  <w:style w:type="character" w:customStyle="1" w:styleId="CommentSubjectChar">
    <w:name w:val="Comment Subject Char"/>
    <w:basedOn w:val="CommentTextChar"/>
    <w:link w:val="CommentSubject"/>
    <w:uiPriority w:val="99"/>
    <w:semiHidden/>
    <w:rsid w:val="00543F3B"/>
    <w:rPr>
      <w:b/>
      <w:bCs/>
      <w:sz w:val="20"/>
      <w:szCs w:val="20"/>
    </w:rPr>
  </w:style>
  <w:style w:type="character" w:styleId="FollowedHyperlink">
    <w:name w:val="FollowedHyperlink"/>
    <w:basedOn w:val="DefaultParagraphFont"/>
    <w:uiPriority w:val="99"/>
    <w:semiHidden/>
    <w:unhideWhenUsed/>
    <w:rsid w:val="00F42B97"/>
    <w:rPr>
      <w:color w:val="800080" w:themeColor="followedHyperlink"/>
      <w:u w:val="single"/>
    </w:rPr>
  </w:style>
  <w:style w:type="paragraph" w:styleId="BodyText">
    <w:name w:val="Body Text"/>
    <w:basedOn w:val="Normal"/>
    <w:link w:val="BodyTextChar"/>
    <w:rsid w:val="00727027"/>
    <w:pPr>
      <w:autoSpaceDE w:val="0"/>
      <w:autoSpaceDN w:val="0"/>
      <w:adjustRightInd w:val="0"/>
      <w:snapToGrid w:val="0"/>
      <w:spacing w:after="0" w:line="480" w:lineRule="auto"/>
      <w:ind w:firstLine="720"/>
    </w:pPr>
    <w:rPr>
      <w:rFonts w:ascii="Times New Roman" w:eastAsia="Times New Roman" w:hAnsi="Times New Roman" w:cs="Times New Roman"/>
      <w:szCs w:val="24"/>
    </w:rPr>
  </w:style>
  <w:style w:type="character" w:customStyle="1" w:styleId="BodyTextChar">
    <w:name w:val="Body Text Char"/>
    <w:basedOn w:val="DefaultParagraphFont"/>
    <w:link w:val="BodyText"/>
    <w:rsid w:val="00727027"/>
    <w:rPr>
      <w:rFonts w:ascii="Times New Roman" w:eastAsia="Times New Roman" w:hAnsi="Times New Roman" w:cs="Times New Roman"/>
      <w:szCs w:val="24"/>
    </w:rPr>
  </w:style>
  <w:style w:type="paragraph" w:customStyle="1" w:styleId="APAReference">
    <w:name w:val="APA Reference"/>
    <w:basedOn w:val="Normal"/>
    <w:qFormat/>
    <w:rsid w:val="00CE79D7"/>
    <w:pPr>
      <w:spacing w:after="0" w:line="480" w:lineRule="auto"/>
      <w:ind w:left="720" w:hanging="720"/>
    </w:pPr>
    <w:rPr>
      <w:rFonts w:ascii="Times New Roman" w:eastAsia="Times New Roman" w:hAnsi="Times New Roman" w:cs="Times New Roman"/>
      <w:szCs w:val="24"/>
    </w:rPr>
  </w:style>
  <w:style w:type="paragraph" w:customStyle="1" w:styleId="APA">
    <w:name w:val="APA"/>
    <w:basedOn w:val="BodyText"/>
    <w:link w:val="APAChar"/>
    <w:qFormat/>
    <w:rsid w:val="00860E4E"/>
    <w:pPr>
      <w:autoSpaceDE/>
      <w:autoSpaceDN/>
      <w:adjustRightInd/>
      <w:snapToGrid/>
    </w:pPr>
  </w:style>
  <w:style w:type="character" w:customStyle="1" w:styleId="APAChar">
    <w:name w:val="APA Char"/>
    <w:basedOn w:val="BodyTextChar"/>
    <w:link w:val="APA"/>
    <w:rsid w:val="00860E4E"/>
    <w:rPr>
      <w:rFonts w:ascii="Times New Roman" w:eastAsia="Times New Roman" w:hAnsi="Times New Roman" w:cs="Times New Roman"/>
      <w:szCs w:val="24"/>
    </w:rPr>
  </w:style>
  <w:style w:type="paragraph" w:customStyle="1" w:styleId="APAReferenceSectionHeading">
    <w:name w:val="APA Reference Section Heading"/>
    <w:basedOn w:val="Normal"/>
    <w:next w:val="APAReference"/>
    <w:rsid w:val="00860E4E"/>
    <w:pPr>
      <w:spacing w:after="0" w:line="480" w:lineRule="auto"/>
      <w:jc w:val="center"/>
      <w:outlineLvl w:val="0"/>
    </w:pPr>
    <w:rPr>
      <w:rFonts w:ascii="Times New Roman" w:eastAsia="Times New Roman" w:hAnsi="Times New Roman" w:cs="Times New Roman"/>
      <w:b/>
      <w:szCs w:val="24"/>
    </w:rPr>
  </w:style>
  <w:style w:type="paragraph" w:styleId="Revision">
    <w:name w:val="Revision"/>
    <w:hidden/>
    <w:uiPriority w:val="99"/>
    <w:semiHidden/>
    <w:rsid w:val="00E34A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70286">
      <w:bodyDiv w:val="1"/>
      <w:marLeft w:val="0"/>
      <w:marRight w:val="0"/>
      <w:marTop w:val="0"/>
      <w:marBottom w:val="0"/>
      <w:divBdr>
        <w:top w:val="none" w:sz="0" w:space="0" w:color="auto"/>
        <w:left w:val="none" w:sz="0" w:space="0" w:color="auto"/>
        <w:bottom w:val="none" w:sz="0" w:space="0" w:color="auto"/>
        <w:right w:val="none" w:sz="0" w:space="0" w:color="auto"/>
      </w:divBdr>
    </w:div>
    <w:div w:id="106509552">
      <w:bodyDiv w:val="1"/>
      <w:marLeft w:val="0"/>
      <w:marRight w:val="0"/>
      <w:marTop w:val="0"/>
      <w:marBottom w:val="0"/>
      <w:divBdr>
        <w:top w:val="none" w:sz="0" w:space="0" w:color="auto"/>
        <w:left w:val="none" w:sz="0" w:space="0" w:color="auto"/>
        <w:bottom w:val="none" w:sz="0" w:space="0" w:color="auto"/>
        <w:right w:val="none" w:sz="0" w:space="0" w:color="auto"/>
      </w:divBdr>
    </w:div>
    <w:div w:id="126172032">
      <w:bodyDiv w:val="1"/>
      <w:marLeft w:val="0"/>
      <w:marRight w:val="0"/>
      <w:marTop w:val="0"/>
      <w:marBottom w:val="0"/>
      <w:divBdr>
        <w:top w:val="none" w:sz="0" w:space="0" w:color="auto"/>
        <w:left w:val="none" w:sz="0" w:space="0" w:color="auto"/>
        <w:bottom w:val="none" w:sz="0" w:space="0" w:color="auto"/>
        <w:right w:val="none" w:sz="0" w:space="0" w:color="auto"/>
      </w:divBdr>
    </w:div>
    <w:div w:id="141388363">
      <w:bodyDiv w:val="1"/>
      <w:marLeft w:val="0"/>
      <w:marRight w:val="0"/>
      <w:marTop w:val="0"/>
      <w:marBottom w:val="0"/>
      <w:divBdr>
        <w:top w:val="none" w:sz="0" w:space="0" w:color="auto"/>
        <w:left w:val="none" w:sz="0" w:space="0" w:color="auto"/>
        <w:bottom w:val="none" w:sz="0" w:space="0" w:color="auto"/>
        <w:right w:val="none" w:sz="0" w:space="0" w:color="auto"/>
      </w:divBdr>
    </w:div>
    <w:div w:id="144473773">
      <w:bodyDiv w:val="1"/>
      <w:marLeft w:val="0"/>
      <w:marRight w:val="0"/>
      <w:marTop w:val="0"/>
      <w:marBottom w:val="0"/>
      <w:divBdr>
        <w:top w:val="none" w:sz="0" w:space="0" w:color="auto"/>
        <w:left w:val="none" w:sz="0" w:space="0" w:color="auto"/>
        <w:bottom w:val="none" w:sz="0" w:space="0" w:color="auto"/>
        <w:right w:val="none" w:sz="0" w:space="0" w:color="auto"/>
      </w:divBdr>
    </w:div>
    <w:div w:id="403187937">
      <w:bodyDiv w:val="1"/>
      <w:marLeft w:val="0"/>
      <w:marRight w:val="0"/>
      <w:marTop w:val="0"/>
      <w:marBottom w:val="0"/>
      <w:divBdr>
        <w:top w:val="none" w:sz="0" w:space="0" w:color="auto"/>
        <w:left w:val="none" w:sz="0" w:space="0" w:color="auto"/>
        <w:bottom w:val="none" w:sz="0" w:space="0" w:color="auto"/>
        <w:right w:val="none" w:sz="0" w:space="0" w:color="auto"/>
      </w:divBdr>
    </w:div>
    <w:div w:id="410464464">
      <w:bodyDiv w:val="1"/>
      <w:marLeft w:val="0"/>
      <w:marRight w:val="0"/>
      <w:marTop w:val="0"/>
      <w:marBottom w:val="0"/>
      <w:divBdr>
        <w:top w:val="none" w:sz="0" w:space="0" w:color="auto"/>
        <w:left w:val="none" w:sz="0" w:space="0" w:color="auto"/>
        <w:bottom w:val="none" w:sz="0" w:space="0" w:color="auto"/>
        <w:right w:val="none" w:sz="0" w:space="0" w:color="auto"/>
      </w:divBdr>
      <w:divsChild>
        <w:div w:id="1578201694">
          <w:marLeft w:val="0"/>
          <w:marRight w:val="0"/>
          <w:marTop w:val="0"/>
          <w:marBottom w:val="0"/>
          <w:divBdr>
            <w:top w:val="none" w:sz="0" w:space="0" w:color="auto"/>
            <w:left w:val="none" w:sz="0" w:space="0" w:color="auto"/>
            <w:bottom w:val="none" w:sz="0" w:space="0" w:color="auto"/>
            <w:right w:val="none" w:sz="0" w:space="0" w:color="auto"/>
          </w:divBdr>
        </w:div>
      </w:divsChild>
    </w:div>
    <w:div w:id="435709458">
      <w:bodyDiv w:val="1"/>
      <w:marLeft w:val="0"/>
      <w:marRight w:val="0"/>
      <w:marTop w:val="0"/>
      <w:marBottom w:val="0"/>
      <w:divBdr>
        <w:top w:val="none" w:sz="0" w:space="0" w:color="auto"/>
        <w:left w:val="none" w:sz="0" w:space="0" w:color="auto"/>
        <w:bottom w:val="none" w:sz="0" w:space="0" w:color="auto"/>
        <w:right w:val="none" w:sz="0" w:space="0" w:color="auto"/>
      </w:divBdr>
    </w:div>
    <w:div w:id="542207878">
      <w:bodyDiv w:val="1"/>
      <w:marLeft w:val="0"/>
      <w:marRight w:val="0"/>
      <w:marTop w:val="0"/>
      <w:marBottom w:val="0"/>
      <w:divBdr>
        <w:top w:val="none" w:sz="0" w:space="0" w:color="auto"/>
        <w:left w:val="none" w:sz="0" w:space="0" w:color="auto"/>
        <w:bottom w:val="none" w:sz="0" w:space="0" w:color="auto"/>
        <w:right w:val="none" w:sz="0" w:space="0" w:color="auto"/>
      </w:divBdr>
    </w:div>
    <w:div w:id="547112422">
      <w:bodyDiv w:val="1"/>
      <w:marLeft w:val="0"/>
      <w:marRight w:val="0"/>
      <w:marTop w:val="0"/>
      <w:marBottom w:val="0"/>
      <w:divBdr>
        <w:top w:val="none" w:sz="0" w:space="0" w:color="auto"/>
        <w:left w:val="none" w:sz="0" w:space="0" w:color="auto"/>
        <w:bottom w:val="none" w:sz="0" w:space="0" w:color="auto"/>
        <w:right w:val="none" w:sz="0" w:space="0" w:color="auto"/>
      </w:divBdr>
    </w:div>
    <w:div w:id="643779792">
      <w:bodyDiv w:val="1"/>
      <w:marLeft w:val="0"/>
      <w:marRight w:val="0"/>
      <w:marTop w:val="0"/>
      <w:marBottom w:val="0"/>
      <w:divBdr>
        <w:top w:val="none" w:sz="0" w:space="0" w:color="auto"/>
        <w:left w:val="none" w:sz="0" w:space="0" w:color="auto"/>
        <w:bottom w:val="none" w:sz="0" w:space="0" w:color="auto"/>
        <w:right w:val="none" w:sz="0" w:space="0" w:color="auto"/>
      </w:divBdr>
    </w:div>
    <w:div w:id="689793027">
      <w:bodyDiv w:val="1"/>
      <w:marLeft w:val="0"/>
      <w:marRight w:val="0"/>
      <w:marTop w:val="0"/>
      <w:marBottom w:val="0"/>
      <w:divBdr>
        <w:top w:val="none" w:sz="0" w:space="0" w:color="auto"/>
        <w:left w:val="none" w:sz="0" w:space="0" w:color="auto"/>
        <w:bottom w:val="none" w:sz="0" w:space="0" w:color="auto"/>
        <w:right w:val="none" w:sz="0" w:space="0" w:color="auto"/>
      </w:divBdr>
    </w:div>
    <w:div w:id="699628910">
      <w:bodyDiv w:val="1"/>
      <w:marLeft w:val="0"/>
      <w:marRight w:val="0"/>
      <w:marTop w:val="0"/>
      <w:marBottom w:val="0"/>
      <w:divBdr>
        <w:top w:val="none" w:sz="0" w:space="0" w:color="auto"/>
        <w:left w:val="none" w:sz="0" w:space="0" w:color="auto"/>
        <w:bottom w:val="none" w:sz="0" w:space="0" w:color="auto"/>
        <w:right w:val="none" w:sz="0" w:space="0" w:color="auto"/>
      </w:divBdr>
    </w:div>
    <w:div w:id="757752552">
      <w:bodyDiv w:val="1"/>
      <w:marLeft w:val="0"/>
      <w:marRight w:val="0"/>
      <w:marTop w:val="0"/>
      <w:marBottom w:val="0"/>
      <w:divBdr>
        <w:top w:val="none" w:sz="0" w:space="0" w:color="auto"/>
        <w:left w:val="none" w:sz="0" w:space="0" w:color="auto"/>
        <w:bottom w:val="none" w:sz="0" w:space="0" w:color="auto"/>
        <w:right w:val="none" w:sz="0" w:space="0" w:color="auto"/>
      </w:divBdr>
    </w:div>
    <w:div w:id="888418543">
      <w:bodyDiv w:val="1"/>
      <w:marLeft w:val="0"/>
      <w:marRight w:val="0"/>
      <w:marTop w:val="0"/>
      <w:marBottom w:val="0"/>
      <w:divBdr>
        <w:top w:val="none" w:sz="0" w:space="0" w:color="auto"/>
        <w:left w:val="none" w:sz="0" w:space="0" w:color="auto"/>
        <w:bottom w:val="none" w:sz="0" w:space="0" w:color="auto"/>
        <w:right w:val="none" w:sz="0" w:space="0" w:color="auto"/>
      </w:divBdr>
    </w:div>
    <w:div w:id="969213090">
      <w:bodyDiv w:val="1"/>
      <w:marLeft w:val="0"/>
      <w:marRight w:val="0"/>
      <w:marTop w:val="0"/>
      <w:marBottom w:val="0"/>
      <w:divBdr>
        <w:top w:val="none" w:sz="0" w:space="0" w:color="auto"/>
        <w:left w:val="none" w:sz="0" w:space="0" w:color="auto"/>
        <w:bottom w:val="none" w:sz="0" w:space="0" w:color="auto"/>
        <w:right w:val="none" w:sz="0" w:space="0" w:color="auto"/>
      </w:divBdr>
    </w:div>
    <w:div w:id="1105685125">
      <w:bodyDiv w:val="1"/>
      <w:marLeft w:val="0"/>
      <w:marRight w:val="0"/>
      <w:marTop w:val="0"/>
      <w:marBottom w:val="0"/>
      <w:divBdr>
        <w:top w:val="none" w:sz="0" w:space="0" w:color="auto"/>
        <w:left w:val="none" w:sz="0" w:space="0" w:color="auto"/>
        <w:bottom w:val="none" w:sz="0" w:space="0" w:color="auto"/>
        <w:right w:val="none" w:sz="0" w:space="0" w:color="auto"/>
      </w:divBdr>
    </w:div>
    <w:div w:id="1110859344">
      <w:bodyDiv w:val="1"/>
      <w:marLeft w:val="0"/>
      <w:marRight w:val="0"/>
      <w:marTop w:val="0"/>
      <w:marBottom w:val="0"/>
      <w:divBdr>
        <w:top w:val="none" w:sz="0" w:space="0" w:color="auto"/>
        <w:left w:val="none" w:sz="0" w:space="0" w:color="auto"/>
        <w:bottom w:val="none" w:sz="0" w:space="0" w:color="auto"/>
        <w:right w:val="none" w:sz="0" w:space="0" w:color="auto"/>
      </w:divBdr>
    </w:div>
    <w:div w:id="1119832273">
      <w:bodyDiv w:val="1"/>
      <w:marLeft w:val="0"/>
      <w:marRight w:val="0"/>
      <w:marTop w:val="0"/>
      <w:marBottom w:val="0"/>
      <w:divBdr>
        <w:top w:val="none" w:sz="0" w:space="0" w:color="auto"/>
        <w:left w:val="none" w:sz="0" w:space="0" w:color="auto"/>
        <w:bottom w:val="none" w:sz="0" w:space="0" w:color="auto"/>
        <w:right w:val="none" w:sz="0" w:space="0" w:color="auto"/>
      </w:divBdr>
    </w:div>
    <w:div w:id="1136681848">
      <w:bodyDiv w:val="1"/>
      <w:marLeft w:val="0"/>
      <w:marRight w:val="0"/>
      <w:marTop w:val="0"/>
      <w:marBottom w:val="0"/>
      <w:divBdr>
        <w:top w:val="none" w:sz="0" w:space="0" w:color="auto"/>
        <w:left w:val="none" w:sz="0" w:space="0" w:color="auto"/>
        <w:bottom w:val="none" w:sz="0" w:space="0" w:color="auto"/>
        <w:right w:val="none" w:sz="0" w:space="0" w:color="auto"/>
      </w:divBdr>
    </w:div>
    <w:div w:id="1235818143">
      <w:bodyDiv w:val="1"/>
      <w:marLeft w:val="0"/>
      <w:marRight w:val="0"/>
      <w:marTop w:val="0"/>
      <w:marBottom w:val="0"/>
      <w:divBdr>
        <w:top w:val="none" w:sz="0" w:space="0" w:color="auto"/>
        <w:left w:val="none" w:sz="0" w:space="0" w:color="auto"/>
        <w:bottom w:val="none" w:sz="0" w:space="0" w:color="auto"/>
        <w:right w:val="none" w:sz="0" w:space="0" w:color="auto"/>
      </w:divBdr>
    </w:div>
    <w:div w:id="1265501174">
      <w:bodyDiv w:val="1"/>
      <w:marLeft w:val="0"/>
      <w:marRight w:val="0"/>
      <w:marTop w:val="0"/>
      <w:marBottom w:val="0"/>
      <w:divBdr>
        <w:top w:val="none" w:sz="0" w:space="0" w:color="auto"/>
        <w:left w:val="none" w:sz="0" w:space="0" w:color="auto"/>
        <w:bottom w:val="none" w:sz="0" w:space="0" w:color="auto"/>
        <w:right w:val="none" w:sz="0" w:space="0" w:color="auto"/>
      </w:divBdr>
      <w:divsChild>
        <w:div w:id="29385375">
          <w:marLeft w:val="547"/>
          <w:marRight w:val="0"/>
          <w:marTop w:val="0"/>
          <w:marBottom w:val="0"/>
          <w:divBdr>
            <w:top w:val="none" w:sz="0" w:space="0" w:color="auto"/>
            <w:left w:val="none" w:sz="0" w:space="0" w:color="auto"/>
            <w:bottom w:val="none" w:sz="0" w:space="0" w:color="auto"/>
            <w:right w:val="none" w:sz="0" w:space="0" w:color="auto"/>
          </w:divBdr>
        </w:div>
        <w:div w:id="1456951210">
          <w:marLeft w:val="547"/>
          <w:marRight w:val="0"/>
          <w:marTop w:val="0"/>
          <w:marBottom w:val="0"/>
          <w:divBdr>
            <w:top w:val="none" w:sz="0" w:space="0" w:color="auto"/>
            <w:left w:val="none" w:sz="0" w:space="0" w:color="auto"/>
            <w:bottom w:val="none" w:sz="0" w:space="0" w:color="auto"/>
            <w:right w:val="none" w:sz="0" w:space="0" w:color="auto"/>
          </w:divBdr>
        </w:div>
      </w:divsChild>
    </w:div>
    <w:div w:id="1266770837">
      <w:bodyDiv w:val="1"/>
      <w:marLeft w:val="0"/>
      <w:marRight w:val="0"/>
      <w:marTop w:val="0"/>
      <w:marBottom w:val="0"/>
      <w:divBdr>
        <w:top w:val="none" w:sz="0" w:space="0" w:color="auto"/>
        <w:left w:val="none" w:sz="0" w:space="0" w:color="auto"/>
        <w:bottom w:val="none" w:sz="0" w:space="0" w:color="auto"/>
        <w:right w:val="none" w:sz="0" w:space="0" w:color="auto"/>
      </w:divBdr>
      <w:divsChild>
        <w:div w:id="1748111279">
          <w:marLeft w:val="0"/>
          <w:marRight w:val="0"/>
          <w:marTop w:val="0"/>
          <w:marBottom w:val="0"/>
          <w:divBdr>
            <w:top w:val="none" w:sz="0" w:space="0" w:color="auto"/>
            <w:left w:val="none" w:sz="0" w:space="0" w:color="auto"/>
            <w:bottom w:val="none" w:sz="0" w:space="0" w:color="auto"/>
            <w:right w:val="none" w:sz="0" w:space="0" w:color="auto"/>
          </w:divBdr>
        </w:div>
      </w:divsChild>
    </w:div>
    <w:div w:id="1271737252">
      <w:bodyDiv w:val="1"/>
      <w:marLeft w:val="0"/>
      <w:marRight w:val="0"/>
      <w:marTop w:val="0"/>
      <w:marBottom w:val="0"/>
      <w:divBdr>
        <w:top w:val="none" w:sz="0" w:space="0" w:color="auto"/>
        <w:left w:val="none" w:sz="0" w:space="0" w:color="auto"/>
        <w:bottom w:val="none" w:sz="0" w:space="0" w:color="auto"/>
        <w:right w:val="none" w:sz="0" w:space="0" w:color="auto"/>
      </w:divBdr>
    </w:div>
    <w:div w:id="1321886521">
      <w:bodyDiv w:val="1"/>
      <w:marLeft w:val="0"/>
      <w:marRight w:val="0"/>
      <w:marTop w:val="0"/>
      <w:marBottom w:val="0"/>
      <w:divBdr>
        <w:top w:val="none" w:sz="0" w:space="0" w:color="auto"/>
        <w:left w:val="none" w:sz="0" w:space="0" w:color="auto"/>
        <w:bottom w:val="none" w:sz="0" w:space="0" w:color="auto"/>
        <w:right w:val="none" w:sz="0" w:space="0" w:color="auto"/>
      </w:divBdr>
    </w:div>
    <w:div w:id="1583562615">
      <w:bodyDiv w:val="1"/>
      <w:marLeft w:val="0"/>
      <w:marRight w:val="0"/>
      <w:marTop w:val="0"/>
      <w:marBottom w:val="0"/>
      <w:divBdr>
        <w:top w:val="none" w:sz="0" w:space="0" w:color="auto"/>
        <w:left w:val="none" w:sz="0" w:space="0" w:color="auto"/>
        <w:bottom w:val="none" w:sz="0" w:space="0" w:color="auto"/>
        <w:right w:val="none" w:sz="0" w:space="0" w:color="auto"/>
      </w:divBdr>
    </w:div>
    <w:div w:id="1666128094">
      <w:bodyDiv w:val="1"/>
      <w:marLeft w:val="0"/>
      <w:marRight w:val="0"/>
      <w:marTop w:val="0"/>
      <w:marBottom w:val="0"/>
      <w:divBdr>
        <w:top w:val="none" w:sz="0" w:space="0" w:color="auto"/>
        <w:left w:val="none" w:sz="0" w:space="0" w:color="auto"/>
        <w:bottom w:val="none" w:sz="0" w:space="0" w:color="auto"/>
        <w:right w:val="none" w:sz="0" w:space="0" w:color="auto"/>
      </w:divBdr>
    </w:div>
    <w:div w:id="1699577760">
      <w:bodyDiv w:val="1"/>
      <w:marLeft w:val="0"/>
      <w:marRight w:val="0"/>
      <w:marTop w:val="0"/>
      <w:marBottom w:val="0"/>
      <w:divBdr>
        <w:top w:val="none" w:sz="0" w:space="0" w:color="auto"/>
        <w:left w:val="none" w:sz="0" w:space="0" w:color="auto"/>
        <w:bottom w:val="none" w:sz="0" w:space="0" w:color="auto"/>
        <w:right w:val="none" w:sz="0" w:space="0" w:color="auto"/>
      </w:divBdr>
    </w:div>
    <w:div w:id="1854109884">
      <w:bodyDiv w:val="1"/>
      <w:marLeft w:val="0"/>
      <w:marRight w:val="0"/>
      <w:marTop w:val="0"/>
      <w:marBottom w:val="0"/>
      <w:divBdr>
        <w:top w:val="none" w:sz="0" w:space="0" w:color="auto"/>
        <w:left w:val="none" w:sz="0" w:space="0" w:color="auto"/>
        <w:bottom w:val="none" w:sz="0" w:space="0" w:color="auto"/>
        <w:right w:val="none" w:sz="0" w:space="0" w:color="auto"/>
      </w:divBdr>
    </w:div>
    <w:div w:id="1941989706">
      <w:bodyDiv w:val="1"/>
      <w:marLeft w:val="0"/>
      <w:marRight w:val="0"/>
      <w:marTop w:val="0"/>
      <w:marBottom w:val="0"/>
      <w:divBdr>
        <w:top w:val="none" w:sz="0" w:space="0" w:color="auto"/>
        <w:left w:val="none" w:sz="0" w:space="0" w:color="auto"/>
        <w:bottom w:val="none" w:sz="0" w:space="0" w:color="auto"/>
        <w:right w:val="none" w:sz="0" w:space="0" w:color="auto"/>
      </w:divBdr>
    </w:div>
    <w:div w:id="1998992674">
      <w:bodyDiv w:val="1"/>
      <w:marLeft w:val="0"/>
      <w:marRight w:val="0"/>
      <w:marTop w:val="0"/>
      <w:marBottom w:val="0"/>
      <w:divBdr>
        <w:top w:val="none" w:sz="0" w:space="0" w:color="auto"/>
        <w:left w:val="none" w:sz="0" w:space="0" w:color="auto"/>
        <w:bottom w:val="none" w:sz="0" w:space="0" w:color="auto"/>
        <w:right w:val="none" w:sz="0" w:space="0" w:color="auto"/>
      </w:divBdr>
      <w:divsChild>
        <w:div w:id="634143995">
          <w:marLeft w:val="0"/>
          <w:marRight w:val="0"/>
          <w:marTop w:val="0"/>
          <w:marBottom w:val="0"/>
          <w:divBdr>
            <w:top w:val="none" w:sz="0" w:space="0" w:color="auto"/>
            <w:left w:val="none" w:sz="0" w:space="0" w:color="auto"/>
            <w:bottom w:val="none" w:sz="0" w:space="0" w:color="auto"/>
            <w:right w:val="none" w:sz="0" w:space="0" w:color="auto"/>
          </w:divBdr>
          <w:divsChild>
            <w:div w:id="1318613795">
              <w:marLeft w:val="22"/>
              <w:marRight w:val="22"/>
              <w:marTop w:val="0"/>
              <w:marBottom w:val="0"/>
              <w:divBdr>
                <w:top w:val="none" w:sz="0" w:space="0" w:color="auto"/>
                <w:left w:val="none" w:sz="0" w:space="0" w:color="auto"/>
                <w:bottom w:val="none" w:sz="0" w:space="0" w:color="auto"/>
                <w:right w:val="none" w:sz="0" w:space="0" w:color="auto"/>
              </w:divBdr>
            </w:div>
          </w:divsChild>
        </w:div>
      </w:divsChild>
    </w:div>
    <w:div w:id="2068793867">
      <w:bodyDiv w:val="1"/>
      <w:marLeft w:val="0"/>
      <w:marRight w:val="0"/>
      <w:marTop w:val="0"/>
      <w:marBottom w:val="0"/>
      <w:divBdr>
        <w:top w:val="none" w:sz="0" w:space="0" w:color="auto"/>
        <w:left w:val="none" w:sz="0" w:space="0" w:color="auto"/>
        <w:bottom w:val="none" w:sz="0" w:space="0" w:color="auto"/>
        <w:right w:val="none" w:sz="0" w:space="0" w:color="auto"/>
      </w:divBdr>
    </w:div>
    <w:div w:id="210668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18" Type="http://schemas.microsoft.com/office/2007/relationships/diagramDrawing" Target="diagrams/drawing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glossaryDocument" Target="glossary/document.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7BE0972-17A7-4549-B4B9-1B3133D9EE61}" type="doc">
      <dgm:prSet loTypeId="urn:microsoft.com/office/officeart/2005/8/layout/venn1" loCatId="" qsTypeId="urn:microsoft.com/office/officeart/2005/8/quickstyle/simple1" qsCatId="simple" csTypeId="urn:microsoft.com/office/officeart/2005/8/colors/accent1_2" csCatId="accent1" phldr="1"/>
      <dgm:spPr/>
      <dgm:t>
        <a:bodyPr/>
        <a:lstStyle/>
        <a:p>
          <a:endParaRPr lang="en-US"/>
        </a:p>
      </dgm:t>
    </dgm:pt>
    <dgm:pt modelId="{7C2F3465-28D0-BD4E-8E10-A8C8681B6A77}">
      <dgm:prSet phldrT="[Text]" custT="1"/>
      <dgm:spPr/>
      <dgm:t>
        <a:bodyPr/>
        <a:lstStyle/>
        <a:p>
          <a:r>
            <a:rPr lang="en-US" sz="1200">
              <a:latin typeface="Times New Roman" panose="02020603050405020304" pitchFamily="18" charset="0"/>
              <a:cs typeface="Times New Roman" panose="02020603050405020304" pitchFamily="18" charset="0"/>
            </a:rPr>
            <a:t>Medical-Surgical II </a:t>
          </a:r>
        </a:p>
        <a:p>
          <a:r>
            <a:rPr lang="en-US" sz="1200">
              <a:latin typeface="Times New Roman" panose="02020603050405020304" pitchFamily="18" charset="0"/>
              <a:cs typeface="Times New Roman" panose="02020603050405020304" pitchFamily="18" charset="0"/>
            </a:rPr>
            <a:t>Content</a:t>
          </a:r>
        </a:p>
      </dgm:t>
    </dgm:pt>
    <dgm:pt modelId="{85E1AEE6-1BB2-C747-9C67-E3C2D71D1D25}" type="parTrans" cxnId="{75B75498-91D6-5041-A565-CDA1B916F022}">
      <dgm:prSet/>
      <dgm:spPr/>
      <dgm:t>
        <a:bodyPr/>
        <a:lstStyle/>
        <a:p>
          <a:endParaRPr lang="en-US"/>
        </a:p>
      </dgm:t>
    </dgm:pt>
    <dgm:pt modelId="{9DB25156-141F-7E44-971D-04EB9EC936E9}" type="sibTrans" cxnId="{75B75498-91D6-5041-A565-CDA1B916F022}">
      <dgm:prSet/>
      <dgm:spPr/>
      <dgm:t>
        <a:bodyPr/>
        <a:lstStyle/>
        <a:p>
          <a:endParaRPr lang="en-US"/>
        </a:p>
      </dgm:t>
    </dgm:pt>
    <dgm:pt modelId="{692DE93D-9C8A-0341-AF88-20D6F484AB0E}">
      <dgm:prSet phldrT="[Text]" custT="1"/>
      <dgm:spPr/>
      <dgm:t>
        <a:bodyPr/>
        <a:lstStyle/>
        <a:p>
          <a:r>
            <a:rPr lang="en-US" sz="1200">
              <a:latin typeface="Times New Roman" panose="02020603050405020304" pitchFamily="18" charset="0"/>
              <a:cs typeface="Times New Roman" panose="02020603050405020304" pitchFamily="18" charset="0"/>
            </a:rPr>
            <a:t>         Student</a:t>
          </a:r>
        </a:p>
        <a:p>
          <a:r>
            <a:rPr lang="en-US" sz="1200">
              <a:latin typeface="Times New Roman" panose="02020603050405020304" pitchFamily="18" charset="0"/>
              <a:cs typeface="Times New Roman" panose="02020603050405020304" pitchFamily="18" charset="0"/>
            </a:rPr>
            <a:t>          Learning Style</a:t>
          </a:r>
        </a:p>
      </dgm:t>
    </dgm:pt>
    <dgm:pt modelId="{6735E36F-FA5D-9145-86B0-130BB6782541}" type="parTrans" cxnId="{396FDA45-7F36-1F47-8D83-E1F03BB3CCD5}">
      <dgm:prSet/>
      <dgm:spPr/>
      <dgm:t>
        <a:bodyPr/>
        <a:lstStyle/>
        <a:p>
          <a:endParaRPr lang="en-US"/>
        </a:p>
      </dgm:t>
    </dgm:pt>
    <dgm:pt modelId="{3E46A7F5-623D-8446-86C6-14B8DDC2D8AA}" type="sibTrans" cxnId="{396FDA45-7F36-1F47-8D83-E1F03BB3CCD5}">
      <dgm:prSet/>
      <dgm:spPr/>
      <dgm:t>
        <a:bodyPr/>
        <a:lstStyle/>
        <a:p>
          <a:endParaRPr lang="en-US"/>
        </a:p>
      </dgm:t>
    </dgm:pt>
    <dgm:pt modelId="{A7156C7A-B459-674F-9FC8-AD3ED70AEEC9}">
      <dgm:prSet phldrT="[Text]" custT="1"/>
      <dgm:spPr/>
      <dgm:t>
        <a:bodyPr/>
        <a:lstStyle/>
        <a:p>
          <a:r>
            <a:rPr lang="en-US" sz="1200">
              <a:latin typeface="Times New Roman" panose="02020603050405020304" pitchFamily="18" charset="0"/>
              <a:cs typeface="Times New Roman" panose="02020603050405020304" pitchFamily="18" charset="0"/>
            </a:rPr>
            <a:t>Digital </a:t>
          </a:r>
        </a:p>
        <a:p>
          <a:r>
            <a:rPr lang="en-US" sz="1200">
              <a:latin typeface="Times New Roman" panose="02020603050405020304" pitchFamily="18" charset="0"/>
              <a:cs typeface="Times New Roman" panose="02020603050405020304" pitchFamily="18" charset="0"/>
            </a:rPr>
            <a:t>Application         </a:t>
          </a:r>
        </a:p>
      </dgm:t>
    </dgm:pt>
    <dgm:pt modelId="{470443AE-89E9-B947-8B36-C4025BCD4D8B}" type="sibTrans" cxnId="{4B757BB9-98AD-934B-964C-33D1B2983681}">
      <dgm:prSet/>
      <dgm:spPr/>
      <dgm:t>
        <a:bodyPr/>
        <a:lstStyle/>
        <a:p>
          <a:endParaRPr lang="en-US"/>
        </a:p>
      </dgm:t>
    </dgm:pt>
    <dgm:pt modelId="{EBF3F7AA-59F3-EE4F-9BC9-1D746A1451EC}" type="parTrans" cxnId="{4B757BB9-98AD-934B-964C-33D1B2983681}">
      <dgm:prSet/>
      <dgm:spPr/>
      <dgm:t>
        <a:bodyPr/>
        <a:lstStyle/>
        <a:p>
          <a:endParaRPr lang="en-US"/>
        </a:p>
      </dgm:t>
    </dgm:pt>
    <dgm:pt modelId="{23D5AA19-B0FB-624F-939A-D8830C92CBAC}" type="pres">
      <dgm:prSet presAssocID="{87BE0972-17A7-4549-B4B9-1B3133D9EE61}" presName="compositeShape" presStyleCnt="0">
        <dgm:presLayoutVars>
          <dgm:chMax val="7"/>
          <dgm:dir/>
          <dgm:resizeHandles val="exact"/>
        </dgm:presLayoutVars>
      </dgm:prSet>
      <dgm:spPr/>
    </dgm:pt>
    <dgm:pt modelId="{465E517B-65B7-C44E-99CB-00433CE6706B}" type="pres">
      <dgm:prSet presAssocID="{7C2F3465-28D0-BD4E-8E10-A8C8681B6A77}" presName="circ1" presStyleLbl="vennNode1" presStyleIdx="0" presStyleCnt="3" custScaleY="115929" custLinFactNeighborX="1073" custLinFactNeighborY="7576"/>
      <dgm:spPr/>
    </dgm:pt>
    <dgm:pt modelId="{C8A7932F-85D2-AC46-AB02-FC0C6AB92054}" type="pres">
      <dgm:prSet presAssocID="{7C2F3465-28D0-BD4E-8E10-A8C8681B6A77}" presName="circ1Tx" presStyleLbl="revTx" presStyleIdx="0" presStyleCnt="0">
        <dgm:presLayoutVars>
          <dgm:chMax val="0"/>
          <dgm:chPref val="0"/>
          <dgm:bulletEnabled val="1"/>
        </dgm:presLayoutVars>
      </dgm:prSet>
      <dgm:spPr/>
    </dgm:pt>
    <dgm:pt modelId="{D0B6BB12-113B-7747-B846-B6B271552848}" type="pres">
      <dgm:prSet presAssocID="{692DE93D-9C8A-0341-AF88-20D6F484AB0E}" presName="circ2" presStyleLbl="vennNode1" presStyleIdx="1" presStyleCnt="3" custScaleX="133556"/>
      <dgm:spPr/>
    </dgm:pt>
    <dgm:pt modelId="{37BC7725-7E5F-B944-BDF1-4AB3A0F5E414}" type="pres">
      <dgm:prSet presAssocID="{692DE93D-9C8A-0341-AF88-20D6F484AB0E}" presName="circ2Tx" presStyleLbl="revTx" presStyleIdx="0" presStyleCnt="0">
        <dgm:presLayoutVars>
          <dgm:chMax val="0"/>
          <dgm:chPref val="0"/>
          <dgm:bulletEnabled val="1"/>
        </dgm:presLayoutVars>
      </dgm:prSet>
      <dgm:spPr/>
    </dgm:pt>
    <dgm:pt modelId="{C2977F1D-492E-8C47-A5A7-05967FD38A4E}" type="pres">
      <dgm:prSet presAssocID="{A7156C7A-B459-674F-9FC8-AD3ED70AEEC9}" presName="circ3" presStyleLbl="vennNode1" presStyleIdx="2" presStyleCnt="3" custScaleX="139981" custLinFactNeighborX="1994" custLinFactNeighborY="797"/>
      <dgm:spPr/>
    </dgm:pt>
    <dgm:pt modelId="{1C80C885-56FA-9D40-AF19-3BA9FC0DB8A3}" type="pres">
      <dgm:prSet presAssocID="{A7156C7A-B459-674F-9FC8-AD3ED70AEEC9}" presName="circ3Tx" presStyleLbl="revTx" presStyleIdx="0" presStyleCnt="0">
        <dgm:presLayoutVars>
          <dgm:chMax val="0"/>
          <dgm:chPref val="0"/>
          <dgm:bulletEnabled val="1"/>
        </dgm:presLayoutVars>
      </dgm:prSet>
      <dgm:spPr/>
    </dgm:pt>
  </dgm:ptLst>
  <dgm:cxnLst>
    <dgm:cxn modelId="{DB894E22-45C3-D14E-9A98-4625B2F68747}" type="presOf" srcId="{7C2F3465-28D0-BD4E-8E10-A8C8681B6A77}" destId="{465E517B-65B7-C44E-99CB-00433CE6706B}" srcOrd="0" destOrd="0" presId="urn:microsoft.com/office/officeart/2005/8/layout/venn1"/>
    <dgm:cxn modelId="{9AE83A2D-A040-4844-AF40-A72F128EE6A7}" type="presOf" srcId="{692DE93D-9C8A-0341-AF88-20D6F484AB0E}" destId="{37BC7725-7E5F-B944-BDF1-4AB3A0F5E414}" srcOrd="1" destOrd="0" presId="urn:microsoft.com/office/officeart/2005/8/layout/venn1"/>
    <dgm:cxn modelId="{396FDA45-7F36-1F47-8D83-E1F03BB3CCD5}" srcId="{87BE0972-17A7-4549-B4B9-1B3133D9EE61}" destId="{692DE93D-9C8A-0341-AF88-20D6F484AB0E}" srcOrd="1" destOrd="0" parTransId="{6735E36F-FA5D-9145-86B0-130BB6782541}" sibTransId="{3E46A7F5-623D-8446-86C6-14B8DDC2D8AA}"/>
    <dgm:cxn modelId="{75B75498-91D6-5041-A565-CDA1B916F022}" srcId="{87BE0972-17A7-4549-B4B9-1B3133D9EE61}" destId="{7C2F3465-28D0-BD4E-8E10-A8C8681B6A77}" srcOrd="0" destOrd="0" parTransId="{85E1AEE6-1BB2-C747-9C67-E3C2D71D1D25}" sibTransId="{9DB25156-141F-7E44-971D-04EB9EC936E9}"/>
    <dgm:cxn modelId="{91D0B89D-91DA-FD46-B38D-3437550D1365}" type="presOf" srcId="{7C2F3465-28D0-BD4E-8E10-A8C8681B6A77}" destId="{C8A7932F-85D2-AC46-AB02-FC0C6AB92054}" srcOrd="1" destOrd="0" presId="urn:microsoft.com/office/officeart/2005/8/layout/venn1"/>
    <dgm:cxn modelId="{4B757BB9-98AD-934B-964C-33D1B2983681}" srcId="{87BE0972-17A7-4549-B4B9-1B3133D9EE61}" destId="{A7156C7A-B459-674F-9FC8-AD3ED70AEEC9}" srcOrd="2" destOrd="0" parTransId="{EBF3F7AA-59F3-EE4F-9BC9-1D746A1451EC}" sibTransId="{470443AE-89E9-B947-8B36-C4025BCD4D8B}"/>
    <dgm:cxn modelId="{9640E4DB-3BF8-E640-BF85-79E2D6AF71A7}" type="presOf" srcId="{A7156C7A-B459-674F-9FC8-AD3ED70AEEC9}" destId="{1C80C885-56FA-9D40-AF19-3BA9FC0DB8A3}" srcOrd="1" destOrd="0" presId="urn:microsoft.com/office/officeart/2005/8/layout/venn1"/>
    <dgm:cxn modelId="{00E58DE4-1C3E-894B-A5A3-8BA30CB42D88}" type="presOf" srcId="{692DE93D-9C8A-0341-AF88-20D6F484AB0E}" destId="{D0B6BB12-113B-7747-B846-B6B271552848}" srcOrd="0" destOrd="0" presId="urn:microsoft.com/office/officeart/2005/8/layout/venn1"/>
    <dgm:cxn modelId="{5C63DBE8-4725-9345-879F-410E87A3A746}" type="presOf" srcId="{87BE0972-17A7-4549-B4B9-1B3133D9EE61}" destId="{23D5AA19-B0FB-624F-939A-D8830C92CBAC}" srcOrd="0" destOrd="0" presId="urn:microsoft.com/office/officeart/2005/8/layout/venn1"/>
    <dgm:cxn modelId="{68E473EF-EF32-164E-8469-87A1BE6B7329}" type="presOf" srcId="{A7156C7A-B459-674F-9FC8-AD3ED70AEEC9}" destId="{C2977F1D-492E-8C47-A5A7-05967FD38A4E}" srcOrd="0" destOrd="0" presId="urn:microsoft.com/office/officeart/2005/8/layout/venn1"/>
    <dgm:cxn modelId="{039BC088-C03A-9A41-A8DC-E2CB1FDF745F}" type="presParOf" srcId="{23D5AA19-B0FB-624F-939A-D8830C92CBAC}" destId="{465E517B-65B7-C44E-99CB-00433CE6706B}" srcOrd="0" destOrd="0" presId="urn:microsoft.com/office/officeart/2005/8/layout/venn1"/>
    <dgm:cxn modelId="{1A8233B7-8776-9244-A581-2FAD76478274}" type="presParOf" srcId="{23D5AA19-B0FB-624F-939A-D8830C92CBAC}" destId="{C8A7932F-85D2-AC46-AB02-FC0C6AB92054}" srcOrd="1" destOrd="0" presId="urn:microsoft.com/office/officeart/2005/8/layout/venn1"/>
    <dgm:cxn modelId="{334A1EC2-2506-5243-8154-05C269F8E342}" type="presParOf" srcId="{23D5AA19-B0FB-624F-939A-D8830C92CBAC}" destId="{D0B6BB12-113B-7747-B846-B6B271552848}" srcOrd="2" destOrd="0" presId="urn:microsoft.com/office/officeart/2005/8/layout/venn1"/>
    <dgm:cxn modelId="{F959CF24-C6E2-F243-B963-C5D40CFD2A9D}" type="presParOf" srcId="{23D5AA19-B0FB-624F-939A-D8830C92CBAC}" destId="{37BC7725-7E5F-B944-BDF1-4AB3A0F5E414}" srcOrd="3" destOrd="0" presId="urn:microsoft.com/office/officeart/2005/8/layout/venn1"/>
    <dgm:cxn modelId="{C8B972D6-7A09-634B-9351-BF5B3E31A050}" type="presParOf" srcId="{23D5AA19-B0FB-624F-939A-D8830C92CBAC}" destId="{C2977F1D-492E-8C47-A5A7-05967FD38A4E}" srcOrd="4" destOrd="0" presId="urn:microsoft.com/office/officeart/2005/8/layout/venn1"/>
    <dgm:cxn modelId="{49C3A245-BB22-E745-A500-1378A9C797A5}" type="presParOf" srcId="{23D5AA19-B0FB-624F-939A-D8830C92CBAC}" destId="{1C80C885-56FA-9D40-AF19-3BA9FC0DB8A3}" srcOrd="5" destOrd="0" presId="urn:microsoft.com/office/officeart/2005/8/layout/venn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5E517B-65B7-C44E-99CB-00433CE6706B}">
      <dsp:nvSpPr>
        <dsp:cNvPr id="0" name=""/>
        <dsp:cNvSpPr/>
      </dsp:nvSpPr>
      <dsp:spPr>
        <a:xfrm>
          <a:off x="1478240" y="151757"/>
          <a:ext cx="2673160" cy="3098968"/>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Medical-Surgical II </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Content</a:t>
          </a:r>
        </a:p>
      </dsp:txBody>
      <dsp:txXfrm>
        <a:off x="1834661" y="694077"/>
        <a:ext cx="1960317" cy="1394535"/>
      </dsp:txXfrm>
    </dsp:sp>
    <dsp:sp modelId="{D0B6BB12-113B-7747-B846-B6B271552848}">
      <dsp:nvSpPr>
        <dsp:cNvPr id="0" name=""/>
        <dsp:cNvSpPr/>
      </dsp:nvSpPr>
      <dsp:spPr>
        <a:xfrm>
          <a:off x="1965619" y="1832868"/>
          <a:ext cx="3570166" cy="267316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Student</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Learning Style</a:t>
          </a:r>
        </a:p>
      </dsp:txBody>
      <dsp:txXfrm>
        <a:off x="3057495" y="2523434"/>
        <a:ext cx="2142099" cy="1470238"/>
      </dsp:txXfrm>
    </dsp:sp>
    <dsp:sp modelId="{C2977F1D-492E-8C47-A5A7-05967FD38A4E}">
      <dsp:nvSpPr>
        <dsp:cNvPr id="0" name=""/>
        <dsp:cNvSpPr/>
      </dsp:nvSpPr>
      <dsp:spPr>
        <a:xfrm>
          <a:off x="3916" y="1832868"/>
          <a:ext cx="3741917" cy="267316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Digital </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Application         </a:t>
          </a:r>
        </a:p>
      </dsp:txBody>
      <dsp:txXfrm>
        <a:off x="356280" y="2523434"/>
        <a:ext cx="2245150" cy="1470238"/>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5930703D3061041BE6D1F48FF6674F4"/>
        <w:category>
          <w:name w:val="General"/>
          <w:gallery w:val="placeholder"/>
        </w:category>
        <w:types>
          <w:type w:val="bbPlcHdr"/>
        </w:types>
        <w:behaviors>
          <w:behavior w:val="content"/>
        </w:behaviors>
        <w:guid w:val="{E47670F2-B542-064E-8DA3-B93F4F6F008E}"/>
      </w:docPartPr>
      <w:docPartBody>
        <w:p w:rsidR="009E5DE1" w:rsidRDefault="006A739A" w:rsidP="006A739A">
          <w:pPr>
            <w:pStyle w:val="C5930703D3061041BE6D1F48FF6674F4"/>
          </w:pPr>
          <w:r w:rsidRPr="00317AE2">
            <w:rPr>
              <w:rStyle w:val="PlaceholderText"/>
            </w:rPr>
            <w:t>Click or tap here to enter text.</w:t>
          </w:r>
        </w:p>
      </w:docPartBody>
    </w:docPart>
    <w:docPart>
      <w:docPartPr>
        <w:name w:val="10EECCFCDD105C46BC564A568916C11A"/>
        <w:category>
          <w:name w:val="General"/>
          <w:gallery w:val="placeholder"/>
        </w:category>
        <w:types>
          <w:type w:val="bbPlcHdr"/>
        </w:types>
        <w:behaviors>
          <w:behavior w:val="content"/>
        </w:behaviors>
        <w:guid w:val="{C8E6FE28-8149-B241-9761-B24EE9881FCD}"/>
      </w:docPartPr>
      <w:docPartBody>
        <w:p w:rsidR="009E5DE1" w:rsidRDefault="006A739A" w:rsidP="006A739A">
          <w:pPr>
            <w:pStyle w:val="10EECCFCDD105C46BC564A568916C11A"/>
          </w:pPr>
          <w:r w:rsidRPr="00317AE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9A"/>
    <w:rsid w:val="00061D1F"/>
    <w:rsid w:val="000C271F"/>
    <w:rsid w:val="001B3455"/>
    <w:rsid w:val="001C1F9D"/>
    <w:rsid w:val="00267BC5"/>
    <w:rsid w:val="002A2E45"/>
    <w:rsid w:val="002D6BE2"/>
    <w:rsid w:val="00331550"/>
    <w:rsid w:val="003D64A8"/>
    <w:rsid w:val="00484793"/>
    <w:rsid w:val="00487A46"/>
    <w:rsid w:val="004D2F4C"/>
    <w:rsid w:val="00567AAE"/>
    <w:rsid w:val="005A7D49"/>
    <w:rsid w:val="00606A17"/>
    <w:rsid w:val="006A739A"/>
    <w:rsid w:val="006D46F5"/>
    <w:rsid w:val="007E7249"/>
    <w:rsid w:val="00895D70"/>
    <w:rsid w:val="008D0C44"/>
    <w:rsid w:val="009E5DE1"/>
    <w:rsid w:val="00A3250C"/>
    <w:rsid w:val="00A66EAF"/>
    <w:rsid w:val="00A912A2"/>
    <w:rsid w:val="00A977EA"/>
    <w:rsid w:val="00BA1142"/>
    <w:rsid w:val="00BB3F05"/>
    <w:rsid w:val="00C94ECE"/>
    <w:rsid w:val="00CE6416"/>
    <w:rsid w:val="00D71E5D"/>
    <w:rsid w:val="00D836A5"/>
    <w:rsid w:val="00D94860"/>
    <w:rsid w:val="00DB5AAF"/>
    <w:rsid w:val="00E77E94"/>
    <w:rsid w:val="00E91775"/>
    <w:rsid w:val="00EC4AB4"/>
    <w:rsid w:val="00ED1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739A"/>
    <w:rPr>
      <w:color w:val="808080"/>
    </w:rPr>
  </w:style>
  <w:style w:type="paragraph" w:customStyle="1" w:styleId="C5930703D3061041BE6D1F48FF6674F4">
    <w:name w:val="C5930703D3061041BE6D1F48FF6674F4"/>
    <w:rsid w:val="006A739A"/>
  </w:style>
  <w:style w:type="paragraph" w:customStyle="1" w:styleId="10EECCFCDD105C46BC564A568916C11A">
    <w:name w:val="10EECCFCDD105C46BC564A568916C11A"/>
    <w:rsid w:val="006A7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F709F5D-6173-ED40-A1C2-0CB21F6E0D94}">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ADA4A-9536-470D-A074-D7C463F7A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6754</Words>
  <Characters>38504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Dennis</dc:creator>
  <cp:lastModifiedBy>elizabeth santos</cp:lastModifiedBy>
  <cp:revision>2</cp:revision>
  <cp:lastPrinted>2020-08-24T19:01:00Z</cp:lastPrinted>
  <dcterms:created xsi:type="dcterms:W3CDTF">2024-09-04T04:56:00Z</dcterms:created>
  <dcterms:modified xsi:type="dcterms:W3CDTF">2024-09-04T04:56:00Z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documentId_2078</vt:lpwstr>
  </property>
  <property fmtid="{D5CDD505-2E9C-101B-9397-08002B2CF9AE}" pid="3" name="grammarly_documentContext">
    <vt:lpwstr>{"goals":[],"domain":"general","emotions":[],"dialect":"american"}</vt:lpwstr>
  </property>
</Properties>
</file>