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B3EA" w14:textId="77777777" w:rsidR="007F6CFB" w:rsidRPr="009F57C8" w:rsidRDefault="007F6CFB" w:rsidP="007F6CFB">
      <w:pPr>
        <w:spacing w:line="360" w:lineRule="auto"/>
        <w:jc w:val="both"/>
        <w:rPr>
          <w:rFonts w:asciiTheme="minorHAnsi" w:hAnsiTheme="minorHAnsi" w:cstheme="minorHAnsi"/>
          <w:b/>
          <w:sz w:val="32"/>
          <w:szCs w:val="32"/>
        </w:rPr>
      </w:pPr>
      <w:r w:rsidRPr="009F57C8">
        <w:rPr>
          <w:rFonts w:asciiTheme="minorHAnsi" w:hAnsiTheme="minorHAnsi" w:cstheme="minorHAnsi"/>
          <w:b/>
          <w:sz w:val="32"/>
          <w:szCs w:val="32"/>
        </w:rPr>
        <w:t>I. INTRODUCTION</w:t>
      </w:r>
    </w:p>
    <w:p w14:paraId="1BE7E928" w14:textId="77777777" w:rsidR="007F6CFB" w:rsidRPr="009F57C8" w:rsidRDefault="007F6CFB" w:rsidP="007F6CFB">
      <w:pPr>
        <w:spacing w:line="360" w:lineRule="auto"/>
        <w:jc w:val="both"/>
        <w:rPr>
          <w:rFonts w:asciiTheme="minorHAnsi" w:hAnsiTheme="minorHAnsi" w:cstheme="minorHAnsi"/>
          <w:b/>
          <w:sz w:val="28"/>
          <w:szCs w:val="28"/>
        </w:rPr>
      </w:pPr>
    </w:p>
    <w:p w14:paraId="2AE87282"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1. Overview of Epilepsy and Seizure</w:t>
      </w:r>
    </w:p>
    <w:p w14:paraId="327DA9F0" w14:textId="77777777" w:rsidR="007F6CFB" w:rsidRPr="009F57C8" w:rsidRDefault="007F6CFB" w:rsidP="007F6CFB">
      <w:pPr>
        <w:spacing w:line="360" w:lineRule="auto"/>
        <w:jc w:val="both"/>
        <w:rPr>
          <w:rFonts w:asciiTheme="minorHAnsi" w:hAnsiTheme="minorHAnsi" w:cstheme="minorHAnsi"/>
          <w:i/>
          <w:sz w:val="28"/>
          <w:szCs w:val="28"/>
        </w:rPr>
      </w:pPr>
      <w:bookmarkStart w:id="0" w:name="_heading=h.gjdgxs" w:colFirst="0" w:colLast="0"/>
      <w:bookmarkEnd w:id="0"/>
      <w:r w:rsidRPr="009F57C8">
        <w:rPr>
          <w:rFonts w:asciiTheme="minorHAnsi" w:hAnsiTheme="minorHAnsi" w:cstheme="minorHAnsi"/>
          <w:sz w:val="28"/>
          <w:szCs w:val="28"/>
        </w:rPr>
        <w:t xml:space="preserve">Epilepsy is one of the most widely recognized and impairing neurologic conditions. Yet, there is a deficient comprehension of the definite pathophysiology and of treatment reasoning for many seizure disorders </w:t>
      </w:r>
      <w:r w:rsidRPr="009F57C8">
        <w:rPr>
          <w:rFonts w:asciiTheme="minorHAnsi" w:hAnsiTheme="minorHAnsi" w:cstheme="minorHAnsi"/>
          <w:i/>
          <w:sz w:val="28"/>
          <w:szCs w:val="28"/>
        </w:rPr>
        <w:t xml:space="preserve">(Stafstrom, 2015). </w:t>
      </w:r>
    </w:p>
    <w:p w14:paraId="19ED2552"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A "Seizure" is a paroxysmal change of neurologic capability brought about by the over-the-top, hypersynchronous release of neurons in the mind, and “Epilepsy" is the condition of repetitive seizures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Shorvon</w:t>
      </w:r>
      <w:proofErr w:type="spellEnd"/>
      <w:r w:rsidRPr="009F57C8">
        <w:rPr>
          <w:rFonts w:asciiTheme="minorHAnsi" w:hAnsiTheme="minorHAnsi" w:cstheme="minorHAnsi"/>
          <w:i/>
          <w:iCs/>
          <w:sz w:val="28"/>
          <w:szCs w:val="28"/>
        </w:rPr>
        <w:t xml:space="preserve"> et al., 2011).</w:t>
      </w:r>
    </w:p>
    <w:p w14:paraId="39BD790E" w14:textId="77777777" w:rsidR="007F6CFB" w:rsidRPr="009F57C8" w:rsidRDefault="007F6CFB" w:rsidP="007F6CFB">
      <w:pPr>
        <w:spacing w:line="360" w:lineRule="auto"/>
        <w:jc w:val="both"/>
        <w:rPr>
          <w:rFonts w:asciiTheme="minorHAnsi" w:hAnsiTheme="minorHAnsi" w:cstheme="minorHAnsi"/>
          <w:i/>
          <w:sz w:val="28"/>
          <w:szCs w:val="28"/>
        </w:rPr>
      </w:pPr>
      <w:bookmarkStart w:id="1" w:name="_heading=h.30j0zll" w:colFirst="0" w:colLast="0"/>
      <w:bookmarkEnd w:id="1"/>
      <w:r w:rsidRPr="009F57C8">
        <w:rPr>
          <w:rFonts w:asciiTheme="minorHAnsi" w:hAnsiTheme="minorHAnsi" w:cstheme="minorHAnsi"/>
          <w:sz w:val="28"/>
          <w:szCs w:val="28"/>
        </w:rPr>
        <w:t xml:space="preserve">Epilepsy is a persistent clinical problem or condition, normally bringing about eccentric, unmerited repetitive seizures that influence various mental and actual capabilities. It happens as a result of abnormal electrical brain activity like an electrical storm in the head affecting around 50 million individuals around the world </w:t>
      </w:r>
      <w:r w:rsidRPr="009F57C8">
        <w:rPr>
          <w:rFonts w:asciiTheme="minorHAnsi" w:hAnsiTheme="minorHAnsi" w:cstheme="minorHAnsi"/>
          <w:i/>
          <w:sz w:val="28"/>
          <w:szCs w:val="28"/>
        </w:rPr>
        <w:t xml:space="preserve">(Goldenberg, 2010), </w:t>
      </w:r>
      <w:r w:rsidRPr="009F57C8">
        <w:rPr>
          <w:rFonts w:asciiTheme="minorHAnsi" w:hAnsiTheme="minorHAnsi" w:cstheme="minorHAnsi"/>
          <w:iCs/>
          <w:sz w:val="28"/>
          <w:szCs w:val="28"/>
        </w:rPr>
        <w:t xml:space="preserve">and </w:t>
      </w:r>
      <w:r w:rsidRPr="009F57C8">
        <w:rPr>
          <w:rFonts w:asciiTheme="minorHAnsi" w:hAnsiTheme="minorHAnsi" w:cstheme="minorHAnsi"/>
          <w:sz w:val="28"/>
          <w:szCs w:val="28"/>
        </w:rPr>
        <w:t>724,500 people in the Arab world</w:t>
      </w:r>
      <w:r w:rsidRPr="009F57C8">
        <w:rPr>
          <w:rFonts w:asciiTheme="minorHAnsi" w:hAnsiTheme="minorHAnsi" w:cstheme="minorHAnsi"/>
          <w:i/>
          <w:iCs/>
          <w:sz w:val="28"/>
          <w:szCs w:val="28"/>
        </w:rPr>
        <w:t xml:space="preserve"> (WHO, 2010).</w:t>
      </w:r>
    </w:p>
    <w:p w14:paraId="34D9E5C1" w14:textId="77777777" w:rsidR="007F6CFB" w:rsidRPr="009F57C8" w:rsidRDefault="007F6CFB" w:rsidP="007F6CFB">
      <w:pPr>
        <w:spacing w:line="360" w:lineRule="auto"/>
        <w:jc w:val="both"/>
        <w:rPr>
          <w:rFonts w:asciiTheme="minorHAnsi" w:hAnsiTheme="minorHAnsi" w:cstheme="minorHAnsi"/>
          <w:sz w:val="28"/>
          <w:szCs w:val="28"/>
        </w:rPr>
      </w:pPr>
    </w:p>
    <w:p w14:paraId="264FE486"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2. Types and Classifications</w:t>
      </w:r>
    </w:p>
    <w:p w14:paraId="61FEA020" w14:textId="77777777" w:rsidR="007F6CFB" w:rsidRPr="009F57C8" w:rsidRDefault="007F6CFB" w:rsidP="007F6CFB">
      <w:pPr>
        <w:spacing w:line="360" w:lineRule="auto"/>
        <w:jc w:val="both"/>
        <w:rPr>
          <w:rFonts w:asciiTheme="minorHAnsi" w:hAnsiTheme="minorHAnsi" w:cstheme="minorHAnsi"/>
          <w:sz w:val="28"/>
          <w:szCs w:val="28"/>
        </w:rPr>
      </w:pPr>
      <w:bookmarkStart w:id="2" w:name="_heading=h.1fob9te" w:colFirst="0" w:colLast="0"/>
      <w:bookmarkEnd w:id="2"/>
      <w:r w:rsidRPr="009F57C8">
        <w:rPr>
          <w:rFonts w:asciiTheme="minorHAnsi" w:hAnsiTheme="minorHAnsi" w:cstheme="minorHAnsi"/>
          <w:sz w:val="28"/>
          <w:szCs w:val="28"/>
        </w:rPr>
        <w:t xml:space="preserve">Epilepsy </w:t>
      </w:r>
      <w:proofErr w:type="gramStart"/>
      <w:r w:rsidRPr="009F57C8">
        <w:rPr>
          <w:rFonts w:asciiTheme="minorHAnsi" w:hAnsiTheme="minorHAnsi" w:cstheme="minorHAnsi"/>
          <w:sz w:val="28"/>
          <w:szCs w:val="28"/>
        </w:rPr>
        <w:t>is classified</w:t>
      </w:r>
      <w:proofErr w:type="gramEnd"/>
      <w:r w:rsidRPr="009F57C8">
        <w:rPr>
          <w:rFonts w:asciiTheme="minorHAnsi" w:hAnsiTheme="minorHAnsi" w:cstheme="minorHAnsi"/>
          <w:sz w:val="28"/>
          <w:szCs w:val="28"/>
        </w:rPr>
        <w:t xml:space="preserve"> into three categories: focal, generalized seizure, and seizure of unknown onset </w:t>
      </w:r>
      <w:r w:rsidRPr="009F57C8">
        <w:rPr>
          <w:rFonts w:asciiTheme="minorHAnsi" w:hAnsiTheme="minorHAnsi" w:cstheme="minorHAnsi"/>
          <w:bCs/>
          <w:i/>
          <w:sz w:val="28"/>
          <w:szCs w:val="28"/>
        </w:rPr>
        <w:t>(Goldenberg, 2010).</w:t>
      </w:r>
      <w:r w:rsidRPr="009F57C8">
        <w:rPr>
          <w:rFonts w:asciiTheme="minorHAnsi" w:hAnsiTheme="minorHAnsi" w:cstheme="minorHAnsi"/>
          <w:sz w:val="28"/>
          <w:szCs w:val="28"/>
        </w:rPr>
        <w:t xml:space="preserve"> </w:t>
      </w:r>
    </w:p>
    <w:p w14:paraId="0051D55A" w14:textId="77777777" w:rsidR="007F6CFB" w:rsidRPr="009F57C8" w:rsidRDefault="007F6CFB" w:rsidP="007F6CFB">
      <w:pPr>
        <w:spacing w:line="360" w:lineRule="auto"/>
        <w:jc w:val="both"/>
        <w:rPr>
          <w:rFonts w:asciiTheme="minorHAnsi" w:hAnsiTheme="minorHAnsi" w:cstheme="minorHAnsi"/>
          <w:sz w:val="28"/>
          <w:szCs w:val="28"/>
        </w:rPr>
      </w:pPr>
    </w:p>
    <w:p w14:paraId="5E729C7C"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2.1. Focal Seizure</w:t>
      </w:r>
    </w:p>
    <w:p w14:paraId="6DEA232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Focal seizure is restricted to discrete regions of the cerebral cortex, where a specific region of the body is typically involved</w:t>
      </w:r>
      <w:r w:rsidRPr="009F57C8">
        <w:rPr>
          <w:rFonts w:asciiTheme="minorHAnsi" w:hAnsiTheme="minorHAnsi" w:cstheme="minorHAnsi"/>
          <w:i/>
          <w:iCs/>
          <w:sz w:val="28"/>
          <w:szCs w:val="28"/>
        </w:rPr>
        <w:t xml:space="preserve"> (</w:t>
      </w:r>
      <w:proofErr w:type="spellStart"/>
      <w:r w:rsidRPr="009F57C8">
        <w:rPr>
          <w:rFonts w:asciiTheme="minorHAnsi" w:hAnsiTheme="minorHAnsi" w:cstheme="minorHAnsi"/>
          <w:i/>
          <w:iCs/>
          <w:sz w:val="28"/>
          <w:szCs w:val="28"/>
        </w:rPr>
        <w:t>Pfisterer</w:t>
      </w:r>
      <w:proofErr w:type="spellEnd"/>
      <w:r w:rsidRPr="009F57C8">
        <w:rPr>
          <w:rFonts w:asciiTheme="minorHAnsi" w:hAnsiTheme="minorHAnsi" w:cstheme="minorHAnsi"/>
          <w:i/>
          <w:iCs/>
          <w:sz w:val="28"/>
          <w:szCs w:val="28"/>
        </w:rPr>
        <w:t xml:space="preserve"> U</w:t>
      </w:r>
      <w:r w:rsidRPr="009F57C8" w:rsidDel="006773CA">
        <w:rPr>
          <w:rFonts w:asciiTheme="minorHAnsi" w:hAnsiTheme="minorHAnsi" w:cstheme="minorHAnsi"/>
          <w:i/>
          <w:iCs/>
          <w:sz w:val="28"/>
          <w:szCs w:val="28"/>
        </w:rPr>
        <w:t xml:space="preserve"> </w:t>
      </w:r>
      <w:r w:rsidRPr="009F57C8">
        <w:rPr>
          <w:rFonts w:asciiTheme="minorHAnsi" w:hAnsiTheme="minorHAnsi" w:cstheme="minorHAnsi"/>
          <w:i/>
          <w:iCs/>
          <w:sz w:val="28"/>
          <w:szCs w:val="28"/>
        </w:rPr>
        <w:t>et al., 2020)</w:t>
      </w:r>
      <w:r w:rsidRPr="009F57C8">
        <w:rPr>
          <w:rFonts w:asciiTheme="minorHAnsi" w:hAnsiTheme="minorHAnsi" w:cstheme="minorHAnsi"/>
          <w:sz w:val="28"/>
          <w:szCs w:val="28"/>
        </w:rPr>
        <w:t xml:space="preserve">. </w:t>
      </w:r>
    </w:p>
    <w:p w14:paraId="4A52884C"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lastRenderedPageBreak/>
        <w:t xml:space="preserve">The clinical manifestations and presentations of focal epilepsy vary based on the affected brain region, emphasizing the need for a detailed history and physical examination. The differential diagnosis considers various conditions, including the absence of seizures, benign childhood epilepsy, and neuromuscular disorders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Reger</w:t>
      </w:r>
      <w:proofErr w:type="spellEnd"/>
      <w:r w:rsidRPr="009F57C8">
        <w:rPr>
          <w:rFonts w:asciiTheme="minorHAnsi" w:hAnsiTheme="minorHAnsi" w:cstheme="minorHAnsi"/>
          <w:i/>
          <w:iCs/>
          <w:sz w:val="28"/>
          <w:szCs w:val="28"/>
        </w:rPr>
        <w:t xml:space="preserve"> KL et al., 2018).</w:t>
      </w:r>
    </w:p>
    <w:p w14:paraId="5B43A73F"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prognosis for focal epilepsy varies, with a favorable outcome in many cases, especially in children </w:t>
      </w:r>
      <w:r w:rsidRPr="009F57C8">
        <w:rPr>
          <w:rFonts w:asciiTheme="minorHAnsi" w:hAnsiTheme="minorHAnsi" w:cstheme="minorHAnsi"/>
          <w:i/>
          <w:iCs/>
          <w:sz w:val="28"/>
          <w:szCs w:val="28"/>
        </w:rPr>
        <w:t>(</w:t>
      </w:r>
      <w:r w:rsidRPr="009F57C8">
        <w:rPr>
          <w:rFonts w:asciiTheme="minorHAnsi" w:hAnsiTheme="minorHAnsi" w:cstheme="minorHAnsi"/>
          <w:i/>
          <w:iCs/>
          <w:sz w:val="28"/>
          <w:szCs w:val="28"/>
          <w:shd w:val="clear" w:color="auto" w:fill="FFFFFF"/>
        </w:rPr>
        <w:t>Okuma T</w:t>
      </w:r>
      <w:r w:rsidRPr="009F57C8">
        <w:rPr>
          <w:rFonts w:asciiTheme="minorHAnsi" w:hAnsiTheme="minorHAnsi" w:cstheme="minorHAnsi"/>
          <w:i/>
          <w:iCs/>
          <w:sz w:val="28"/>
          <w:szCs w:val="28"/>
        </w:rPr>
        <w:t xml:space="preserve"> et al., 1981). </w:t>
      </w:r>
      <w:r w:rsidRPr="009F57C8">
        <w:rPr>
          <w:rFonts w:asciiTheme="minorHAnsi" w:hAnsiTheme="minorHAnsi" w:cstheme="minorHAnsi"/>
          <w:sz w:val="28"/>
          <w:szCs w:val="28"/>
        </w:rPr>
        <w:t xml:space="preserve">However, uncontrolled seizures can lead to complications such as cardiac arrhythmia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Porro</w:t>
      </w:r>
      <w:proofErr w:type="spellEnd"/>
      <w:r w:rsidRPr="009F57C8">
        <w:rPr>
          <w:rFonts w:asciiTheme="minorHAnsi" w:hAnsiTheme="minorHAnsi" w:cstheme="minorHAnsi"/>
          <w:i/>
          <w:iCs/>
          <w:sz w:val="28"/>
          <w:szCs w:val="28"/>
        </w:rPr>
        <w:t xml:space="preserve"> G et al., 1988).</w:t>
      </w:r>
      <w:r w:rsidRPr="009F57C8">
        <w:rPr>
          <w:rFonts w:asciiTheme="minorHAnsi" w:hAnsiTheme="minorHAnsi" w:cstheme="minorHAnsi"/>
          <w:sz w:val="28"/>
          <w:szCs w:val="28"/>
        </w:rPr>
        <w:t xml:space="preserve"> </w:t>
      </w:r>
    </w:p>
    <w:p w14:paraId="4D73FB58" w14:textId="77777777" w:rsidR="007F6CFB" w:rsidRPr="009F57C8" w:rsidRDefault="007F6CFB" w:rsidP="007F6CFB">
      <w:pPr>
        <w:spacing w:line="360" w:lineRule="auto"/>
        <w:jc w:val="both"/>
        <w:rPr>
          <w:rFonts w:asciiTheme="minorHAnsi" w:hAnsiTheme="minorHAnsi" w:cstheme="minorHAnsi"/>
          <w:sz w:val="28"/>
          <w:szCs w:val="28"/>
        </w:rPr>
      </w:pPr>
    </w:p>
    <w:p w14:paraId="757E488A"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2.2. Generalized Seizure</w:t>
      </w:r>
    </w:p>
    <w:p w14:paraId="08B1D3B7"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Generalized seizure affect regions in both hemispheres </w:t>
      </w:r>
      <w:r w:rsidRPr="009F57C8">
        <w:rPr>
          <w:rFonts w:asciiTheme="minorHAnsi" w:hAnsiTheme="minorHAnsi" w:cstheme="minorHAnsi"/>
          <w:i/>
          <w:iCs/>
          <w:sz w:val="28"/>
          <w:szCs w:val="28"/>
        </w:rPr>
        <w:t>(Paula R et al., 2023).</w:t>
      </w:r>
      <w:r w:rsidRPr="009F57C8">
        <w:rPr>
          <w:rFonts w:asciiTheme="minorHAnsi" w:hAnsiTheme="minorHAnsi" w:cstheme="minorHAnsi"/>
          <w:sz w:val="28"/>
          <w:szCs w:val="28"/>
        </w:rPr>
        <w:t xml:space="preserve"> The seizure regularly causes brief failures of awareness without loss of postural control, and the conscious state returns as unexpectedly as it </w:t>
      </w:r>
      <w:proofErr w:type="gramStart"/>
      <w:r w:rsidRPr="009F57C8">
        <w:rPr>
          <w:rFonts w:asciiTheme="minorHAnsi" w:hAnsiTheme="minorHAnsi" w:cstheme="minorHAnsi"/>
          <w:sz w:val="28"/>
          <w:szCs w:val="28"/>
        </w:rPr>
        <w:t>was lost</w:t>
      </w:r>
      <w:proofErr w:type="gramEnd"/>
      <w:r w:rsidRPr="009F57C8">
        <w:rPr>
          <w:rFonts w:asciiTheme="minorHAnsi" w:hAnsiTheme="minorHAnsi" w:cstheme="minorHAnsi"/>
          <w:i/>
          <w:iCs/>
          <w:sz w:val="28"/>
          <w:szCs w:val="28"/>
        </w:rPr>
        <w:t xml:space="preserve"> (</w:t>
      </w:r>
      <w:proofErr w:type="spellStart"/>
      <w:r w:rsidRPr="009F57C8">
        <w:rPr>
          <w:rFonts w:asciiTheme="minorHAnsi" w:hAnsiTheme="minorHAnsi" w:cstheme="minorHAnsi"/>
          <w:i/>
          <w:iCs/>
          <w:sz w:val="28"/>
          <w:szCs w:val="28"/>
        </w:rPr>
        <w:t>Beghi</w:t>
      </w:r>
      <w:proofErr w:type="spellEnd"/>
      <w:r w:rsidRPr="009F57C8">
        <w:rPr>
          <w:rFonts w:asciiTheme="minorHAnsi" w:hAnsiTheme="minorHAnsi" w:cstheme="minorHAnsi"/>
          <w:i/>
          <w:iCs/>
          <w:sz w:val="28"/>
          <w:szCs w:val="28"/>
        </w:rPr>
        <w:t xml:space="preserve">, 2020). </w:t>
      </w:r>
    </w:p>
    <w:p w14:paraId="2913D77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Bilateral brain networks are activated during generalized seizures and an asymmetry may be present in the activity, and seizures may show no motor (e.g., absence) or motor features (e.g., tonic-</w:t>
      </w:r>
      <w:proofErr w:type="spellStart"/>
      <w:r w:rsidRPr="009F57C8">
        <w:rPr>
          <w:rFonts w:asciiTheme="minorHAnsi" w:hAnsiTheme="minorHAnsi" w:cstheme="minorHAnsi"/>
          <w:sz w:val="28"/>
          <w:szCs w:val="28"/>
        </w:rPr>
        <w:t>clonic</w:t>
      </w:r>
      <w:proofErr w:type="spellEnd"/>
      <w:r w:rsidRPr="009F57C8">
        <w:rPr>
          <w:rFonts w:asciiTheme="minorHAnsi" w:hAnsiTheme="minorHAnsi" w:cstheme="minorHAnsi"/>
          <w:sz w:val="28"/>
          <w:szCs w:val="28"/>
        </w:rPr>
        <w:t xml:space="preserve"> activity)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Höfler</w:t>
      </w:r>
      <w:proofErr w:type="spellEnd"/>
      <w:r w:rsidRPr="009F57C8">
        <w:rPr>
          <w:rFonts w:asciiTheme="minorHAnsi" w:hAnsiTheme="minorHAnsi" w:cstheme="minorHAnsi"/>
          <w:i/>
          <w:iCs/>
          <w:sz w:val="28"/>
          <w:szCs w:val="28"/>
        </w:rPr>
        <w:t xml:space="preserve"> et al., 2014).</w:t>
      </w:r>
      <w:r w:rsidRPr="009F57C8">
        <w:rPr>
          <w:rFonts w:asciiTheme="minorHAnsi" w:hAnsiTheme="minorHAnsi" w:cstheme="minorHAnsi"/>
          <w:sz w:val="28"/>
          <w:szCs w:val="28"/>
        </w:rPr>
        <w:t xml:space="preserve"> </w:t>
      </w:r>
    </w:p>
    <w:p w14:paraId="793CDA39"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In addition, Myoclonic seizures </w:t>
      </w:r>
      <w:proofErr w:type="gramStart"/>
      <w:r w:rsidRPr="009F57C8">
        <w:rPr>
          <w:rFonts w:asciiTheme="minorHAnsi" w:hAnsiTheme="minorHAnsi" w:cstheme="minorHAnsi"/>
          <w:sz w:val="28"/>
          <w:szCs w:val="28"/>
        </w:rPr>
        <w:t>are classified</w:t>
      </w:r>
      <w:proofErr w:type="gramEnd"/>
      <w:r w:rsidRPr="009F57C8">
        <w:rPr>
          <w:rFonts w:asciiTheme="minorHAnsi" w:hAnsiTheme="minorHAnsi" w:cstheme="minorHAnsi"/>
          <w:sz w:val="28"/>
          <w:szCs w:val="28"/>
        </w:rPr>
        <w:t xml:space="preserve"> as generalized seizures and are characterized by abrupt, short-lived, shock-like spasms restricted to either a single muscle or a group of muscles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Gavvala</w:t>
      </w:r>
      <w:proofErr w:type="spellEnd"/>
      <w:r w:rsidRPr="009F57C8">
        <w:rPr>
          <w:rFonts w:asciiTheme="minorHAnsi" w:hAnsiTheme="minorHAnsi" w:cstheme="minorHAnsi"/>
          <w:i/>
          <w:iCs/>
          <w:sz w:val="28"/>
          <w:szCs w:val="28"/>
        </w:rPr>
        <w:t xml:space="preserve"> JR et al., 2016).</w:t>
      </w:r>
      <w:r w:rsidRPr="009F57C8">
        <w:rPr>
          <w:rFonts w:asciiTheme="minorHAnsi" w:hAnsiTheme="minorHAnsi" w:cstheme="minorHAnsi"/>
          <w:sz w:val="28"/>
          <w:szCs w:val="28"/>
        </w:rPr>
        <w:t xml:space="preserve"> A subtype of myoclonic epilepsy that usually manifests throughout adolescence, between the ages of 5 and 16, is juvenile myoclonic epilepsy</w:t>
      </w:r>
      <w:r w:rsidRPr="009F57C8">
        <w:rPr>
          <w:rFonts w:asciiTheme="minorHAnsi" w:hAnsiTheme="minorHAnsi" w:cstheme="minorHAnsi"/>
          <w:i/>
          <w:iCs/>
          <w:sz w:val="28"/>
          <w:szCs w:val="28"/>
        </w:rPr>
        <w:t xml:space="preserve"> (</w:t>
      </w:r>
      <w:proofErr w:type="spellStart"/>
      <w:r w:rsidRPr="009F57C8">
        <w:rPr>
          <w:rFonts w:asciiTheme="minorHAnsi" w:hAnsiTheme="minorHAnsi" w:cstheme="minorHAnsi"/>
          <w:i/>
          <w:iCs/>
          <w:sz w:val="28"/>
          <w:szCs w:val="28"/>
        </w:rPr>
        <w:t>Beghi</w:t>
      </w:r>
      <w:proofErr w:type="spellEnd"/>
      <w:r w:rsidRPr="009F57C8">
        <w:rPr>
          <w:rFonts w:asciiTheme="minorHAnsi" w:hAnsiTheme="minorHAnsi" w:cstheme="minorHAnsi"/>
          <w:i/>
          <w:iCs/>
          <w:sz w:val="28"/>
          <w:szCs w:val="28"/>
        </w:rPr>
        <w:t xml:space="preserve">, 2020). </w:t>
      </w:r>
    </w:p>
    <w:p w14:paraId="2E8CA42F"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Most patients require long-term care, while 10% of them may be able to stop having seizures without the need for medications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Höfler</w:t>
      </w:r>
      <w:proofErr w:type="spellEnd"/>
      <w:r w:rsidRPr="009F57C8">
        <w:rPr>
          <w:rFonts w:asciiTheme="minorHAnsi" w:hAnsiTheme="minorHAnsi" w:cstheme="minorHAnsi"/>
          <w:i/>
          <w:iCs/>
          <w:sz w:val="28"/>
          <w:szCs w:val="28"/>
        </w:rPr>
        <w:t xml:space="preserve"> et al., 2014). </w:t>
      </w:r>
    </w:p>
    <w:p w14:paraId="64837311" w14:textId="77777777" w:rsidR="007F6CFB" w:rsidRPr="009F57C8" w:rsidRDefault="007F6CFB" w:rsidP="007F6CFB">
      <w:pPr>
        <w:spacing w:line="360" w:lineRule="auto"/>
        <w:jc w:val="both"/>
        <w:rPr>
          <w:rFonts w:asciiTheme="minorHAnsi" w:hAnsiTheme="minorHAnsi" w:cstheme="minorHAnsi"/>
          <w:b/>
          <w:sz w:val="28"/>
          <w:szCs w:val="24"/>
        </w:rPr>
      </w:pPr>
    </w:p>
    <w:p w14:paraId="21E244C5" w14:textId="77777777" w:rsidR="007F6CFB" w:rsidRPr="009F57C8" w:rsidRDefault="007F6CFB" w:rsidP="007F6CFB">
      <w:pPr>
        <w:spacing w:line="360" w:lineRule="auto"/>
        <w:jc w:val="both"/>
        <w:rPr>
          <w:rFonts w:asciiTheme="minorHAnsi" w:hAnsiTheme="minorHAnsi" w:cstheme="minorHAnsi"/>
          <w:i/>
          <w:sz w:val="28"/>
          <w:szCs w:val="24"/>
        </w:rPr>
      </w:pPr>
      <w:r w:rsidRPr="009F57C8">
        <w:rPr>
          <w:rFonts w:asciiTheme="minorHAnsi" w:hAnsiTheme="minorHAnsi" w:cstheme="minorHAnsi"/>
          <w:noProof/>
          <w:sz w:val="24"/>
          <w:szCs w:val="24"/>
          <w:lang w:val="en-US"/>
        </w:rPr>
        <w:lastRenderedPageBreak/>
        <w:drawing>
          <wp:anchor distT="0" distB="0" distL="0" distR="0" simplePos="0" relativeHeight="251659264" behindDoc="0" locked="0" layoutInCell="1" allowOverlap="1" wp14:anchorId="2EABB704" wp14:editId="0C98E587">
            <wp:simplePos x="0" y="0"/>
            <wp:positionH relativeFrom="margin">
              <wp:align>center</wp:align>
            </wp:positionH>
            <wp:positionV relativeFrom="paragraph">
              <wp:posOffset>0</wp:posOffset>
            </wp:positionV>
            <wp:extent cx="2700917" cy="1664589"/>
            <wp:effectExtent l="0" t="0" r="4445" b="0"/>
            <wp:wrapTopAndBottom/>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2700917" cy="1664589"/>
                    </a:xfrm>
                    <a:prstGeom prst="rect">
                      <a:avLst/>
                    </a:prstGeom>
                  </pic:spPr>
                </pic:pic>
              </a:graphicData>
            </a:graphic>
          </wp:anchor>
        </w:drawing>
      </w:r>
      <w:r w:rsidRPr="009F57C8">
        <w:rPr>
          <w:rFonts w:asciiTheme="minorHAnsi" w:hAnsiTheme="minorHAnsi" w:cstheme="minorHAnsi"/>
          <w:b/>
          <w:sz w:val="28"/>
          <w:szCs w:val="24"/>
        </w:rPr>
        <w:t>Figure</w:t>
      </w:r>
      <w:r w:rsidRPr="009F57C8">
        <w:rPr>
          <w:rFonts w:asciiTheme="minorHAnsi" w:hAnsiTheme="minorHAnsi" w:cstheme="minorHAnsi"/>
          <w:b/>
          <w:spacing w:val="-4"/>
          <w:sz w:val="28"/>
          <w:szCs w:val="24"/>
        </w:rPr>
        <w:t xml:space="preserve"> 1</w:t>
      </w:r>
      <w:r w:rsidRPr="009F57C8">
        <w:rPr>
          <w:rFonts w:asciiTheme="minorHAnsi" w:hAnsiTheme="minorHAnsi" w:cstheme="minorHAnsi"/>
          <w:b/>
          <w:sz w:val="28"/>
          <w:szCs w:val="24"/>
        </w:rPr>
        <w:t>.</w:t>
      </w:r>
      <w:r w:rsidRPr="009F57C8">
        <w:rPr>
          <w:rFonts w:asciiTheme="minorHAnsi" w:hAnsiTheme="minorHAnsi" w:cstheme="minorHAnsi"/>
          <w:b/>
          <w:spacing w:val="-2"/>
          <w:sz w:val="28"/>
          <w:szCs w:val="24"/>
        </w:rPr>
        <w:t xml:space="preserve"> </w:t>
      </w:r>
      <w:r w:rsidRPr="009F57C8">
        <w:rPr>
          <w:rFonts w:asciiTheme="minorHAnsi" w:hAnsiTheme="minorHAnsi" w:cstheme="minorHAnsi"/>
          <w:sz w:val="28"/>
          <w:szCs w:val="24"/>
        </w:rPr>
        <w:t>Difference</w:t>
      </w:r>
      <w:r w:rsidRPr="009F57C8">
        <w:rPr>
          <w:rFonts w:asciiTheme="minorHAnsi" w:hAnsiTheme="minorHAnsi" w:cstheme="minorHAnsi"/>
          <w:spacing w:val="-5"/>
          <w:sz w:val="28"/>
          <w:szCs w:val="24"/>
        </w:rPr>
        <w:t xml:space="preserve"> </w:t>
      </w:r>
      <w:r w:rsidRPr="009F57C8">
        <w:rPr>
          <w:rFonts w:asciiTheme="minorHAnsi" w:hAnsiTheme="minorHAnsi" w:cstheme="minorHAnsi"/>
          <w:sz w:val="28"/>
          <w:szCs w:val="24"/>
        </w:rPr>
        <w:t>between</w:t>
      </w:r>
      <w:r w:rsidRPr="009F57C8">
        <w:rPr>
          <w:rFonts w:asciiTheme="minorHAnsi" w:hAnsiTheme="minorHAnsi" w:cstheme="minorHAnsi"/>
          <w:spacing w:val="-3"/>
          <w:sz w:val="28"/>
          <w:szCs w:val="24"/>
        </w:rPr>
        <w:t xml:space="preserve"> </w:t>
      </w:r>
      <w:r w:rsidRPr="009F57C8">
        <w:rPr>
          <w:rFonts w:asciiTheme="minorHAnsi" w:hAnsiTheme="minorHAnsi" w:cstheme="minorHAnsi"/>
          <w:sz w:val="28"/>
          <w:szCs w:val="24"/>
        </w:rPr>
        <w:t>generalized</w:t>
      </w:r>
      <w:r w:rsidRPr="009F57C8">
        <w:rPr>
          <w:rFonts w:asciiTheme="minorHAnsi" w:hAnsiTheme="minorHAnsi" w:cstheme="minorHAnsi"/>
          <w:spacing w:val="-3"/>
          <w:sz w:val="28"/>
          <w:szCs w:val="24"/>
        </w:rPr>
        <w:t xml:space="preserve"> </w:t>
      </w:r>
      <w:r w:rsidRPr="009F57C8">
        <w:rPr>
          <w:rFonts w:asciiTheme="minorHAnsi" w:hAnsiTheme="minorHAnsi" w:cstheme="minorHAnsi"/>
          <w:sz w:val="28"/>
          <w:szCs w:val="24"/>
        </w:rPr>
        <w:t>and</w:t>
      </w:r>
      <w:r w:rsidRPr="009F57C8">
        <w:rPr>
          <w:rFonts w:asciiTheme="minorHAnsi" w:hAnsiTheme="minorHAnsi" w:cstheme="minorHAnsi"/>
          <w:spacing w:val="-2"/>
          <w:sz w:val="28"/>
          <w:szCs w:val="24"/>
        </w:rPr>
        <w:t xml:space="preserve"> </w:t>
      </w:r>
      <w:r w:rsidRPr="009F57C8">
        <w:rPr>
          <w:rFonts w:asciiTheme="minorHAnsi" w:hAnsiTheme="minorHAnsi" w:cstheme="minorHAnsi"/>
          <w:sz w:val="28"/>
          <w:szCs w:val="24"/>
        </w:rPr>
        <w:t>focal</w:t>
      </w:r>
      <w:r w:rsidRPr="009F57C8">
        <w:rPr>
          <w:rFonts w:asciiTheme="minorHAnsi" w:hAnsiTheme="minorHAnsi" w:cstheme="minorHAnsi"/>
          <w:spacing w:val="-3"/>
          <w:sz w:val="28"/>
          <w:szCs w:val="24"/>
        </w:rPr>
        <w:t xml:space="preserve"> </w:t>
      </w:r>
      <w:r w:rsidRPr="009F57C8">
        <w:rPr>
          <w:rFonts w:asciiTheme="minorHAnsi" w:hAnsiTheme="minorHAnsi" w:cstheme="minorHAnsi"/>
          <w:sz w:val="28"/>
          <w:szCs w:val="24"/>
        </w:rPr>
        <w:t xml:space="preserve">seizure. The </w:t>
      </w:r>
      <w:proofErr w:type="gramStart"/>
      <w:r w:rsidRPr="009F57C8">
        <w:rPr>
          <w:rFonts w:asciiTheme="minorHAnsi" w:hAnsiTheme="minorHAnsi" w:cstheme="minorHAnsi"/>
          <w:sz w:val="28"/>
          <w:szCs w:val="24"/>
        </w:rPr>
        <w:t>left brain</w:t>
      </w:r>
      <w:proofErr w:type="gramEnd"/>
      <w:r w:rsidRPr="009F57C8">
        <w:rPr>
          <w:rFonts w:asciiTheme="minorHAnsi" w:hAnsiTheme="minorHAnsi" w:cstheme="minorHAnsi"/>
          <w:sz w:val="28"/>
          <w:szCs w:val="24"/>
        </w:rPr>
        <w:t xml:space="preserve"> represents focal seizure and the right brain shows generalized seizure</w:t>
      </w:r>
      <w:r w:rsidRPr="009F57C8">
        <w:rPr>
          <w:rFonts w:asciiTheme="minorHAnsi" w:hAnsiTheme="minorHAnsi" w:cstheme="minorHAnsi"/>
          <w:spacing w:val="1"/>
          <w:sz w:val="28"/>
          <w:szCs w:val="24"/>
        </w:rPr>
        <w:t xml:space="preserve"> </w:t>
      </w:r>
      <w:r w:rsidRPr="009F57C8">
        <w:rPr>
          <w:rFonts w:asciiTheme="minorHAnsi" w:hAnsiTheme="minorHAnsi" w:cstheme="minorHAnsi"/>
          <w:i/>
          <w:sz w:val="28"/>
          <w:szCs w:val="24"/>
        </w:rPr>
        <w:t>(MedlinePlus</w:t>
      </w:r>
      <w:r w:rsidRPr="009F57C8">
        <w:rPr>
          <w:rFonts w:asciiTheme="minorHAnsi" w:hAnsiTheme="minorHAnsi" w:cstheme="minorHAnsi"/>
          <w:i/>
          <w:spacing w:val="-3"/>
          <w:sz w:val="28"/>
          <w:szCs w:val="24"/>
        </w:rPr>
        <w:t xml:space="preserve"> </w:t>
      </w:r>
      <w:r w:rsidRPr="009F57C8">
        <w:rPr>
          <w:rFonts w:asciiTheme="minorHAnsi" w:hAnsiTheme="minorHAnsi" w:cstheme="minorHAnsi"/>
          <w:i/>
          <w:sz w:val="28"/>
          <w:szCs w:val="24"/>
        </w:rPr>
        <w:t>Magazine).</w:t>
      </w:r>
    </w:p>
    <w:p w14:paraId="0074FB22" w14:textId="77777777" w:rsidR="007F6CFB" w:rsidRPr="009F57C8" w:rsidRDefault="007F6CFB" w:rsidP="007F6CFB">
      <w:pPr>
        <w:spacing w:line="360" w:lineRule="auto"/>
        <w:jc w:val="both"/>
        <w:rPr>
          <w:rFonts w:asciiTheme="minorHAnsi" w:hAnsiTheme="minorHAnsi" w:cstheme="minorHAnsi"/>
          <w:sz w:val="28"/>
          <w:szCs w:val="28"/>
        </w:rPr>
      </w:pPr>
    </w:p>
    <w:p w14:paraId="22D2F85B"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2.3. Seizure of Unknown Onset</w:t>
      </w:r>
    </w:p>
    <w:p w14:paraId="128E8CF6" w14:textId="77777777" w:rsidR="007F6CFB" w:rsidRPr="009F57C8" w:rsidRDefault="007F6CFB" w:rsidP="007F6CFB">
      <w:pPr>
        <w:spacing w:line="360" w:lineRule="auto"/>
        <w:jc w:val="both"/>
        <w:rPr>
          <w:rFonts w:asciiTheme="minorHAnsi" w:hAnsiTheme="minorHAnsi" w:cstheme="minorHAnsi"/>
          <w:sz w:val="28"/>
          <w:szCs w:val="28"/>
          <w:highlight w:val="yellow"/>
        </w:rPr>
      </w:pPr>
      <w:r w:rsidRPr="009F57C8">
        <w:rPr>
          <w:rFonts w:asciiTheme="minorHAnsi" w:hAnsiTheme="minorHAnsi" w:cstheme="minorHAnsi"/>
          <w:sz w:val="28"/>
          <w:szCs w:val="28"/>
        </w:rPr>
        <w:t xml:space="preserve">The term "unknown seizure onset" refers to seizures that occur in circumstances where the onset cannot be precisely determined, either due to insufficient information, the patient being alone, or the absence of a witness </w:t>
      </w:r>
      <w:r w:rsidRPr="009F57C8">
        <w:rPr>
          <w:rFonts w:asciiTheme="minorHAnsi" w:hAnsiTheme="minorHAnsi" w:cstheme="minorHAnsi"/>
          <w:i/>
          <w:iCs/>
          <w:sz w:val="28"/>
          <w:szCs w:val="28"/>
        </w:rPr>
        <w:t>(Fisher RS et al., 2017).</w:t>
      </w:r>
      <w:r w:rsidRPr="009F57C8">
        <w:rPr>
          <w:rFonts w:asciiTheme="minorHAnsi" w:hAnsiTheme="minorHAnsi" w:cstheme="minorHAnsi"/>
          <w:sz w:val="28"/>
          <w:szCs w:val="28"/>
        </w:rPr>
        <w:t xml:space="preserve"> Furthermore, this type could refer to when the doctors are not sure where in the brain the seizure starts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Gavvala</w:t>
      </w:r>
      <w:proofErr w:type="spellEnd"/>
      <w:r w:rsidRPr="009F57C8">
        <w:rPr>
          <w:rFonts w:asciiTheme="minorHAnsi" w:hAnsiTheme="minorHAnsi" w:cstheme="minorHAnsi"/>
          <w:i/>
          <w:iCs/>
          <w:sz w:val="28"/>
          <w:szCs w:val="28"/>
        </w:rPr>
        <w:t xml:space="preserve"> JR et al., 2016).</w:t>
      </w:r>
    </w:p>
    <w:p w14:paraId="01C2667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2017 classification by the International League </w:t>
      </w:r>
      <w:proofErr w:type="gramStart"/>
      <w:r w:rsidRPr="009F57C8">
        <w:rPr>
          <w:rFonts w:asciiTheme="minorHAnsi" w:hAnsiTheme="minorHAnsi" w:cstheme="minorHAnsi"/>
          <w:sz w:val="28"/>
          <w:szCs w:val="28"/>
        </w:rPr>
        <w:t>Against</w:t>
      </w:r>
      <w:proofErr w:type="gramEnd"/>
      <w:r w:rsidRPr="009F57C8">
        <w:rPr>
          <w:rFonts w:asciiTheme="minorHAnsi" w:hAnsiTheme="minorHAnsi" w:cstheme="minorHAnsi"/>
          <w:sz w:val="28"/>
          <w:szCs w:val="28"/>
        </w:rPr>
        <w:t xml:space="preserve"> Epilepsy (ILAE) recognizes "unknown onset" as a distinct category within seizure classification, acknowledging the challenges in accurately characterizing certain seizure events </w:t>
      </w:r>
      <w:r w:rsidRPr="009F57C8">
        <w:rPr>
          <w:rFonts w:asciiTheme="minorHAnsi" w:hAnsiTheme="minorHAnsi" w:cstheme="minorHAnsi"/>
          <w:i/>
          <w:iCs/>
          <w:sz w:val="28"/>
          <w:szCs w:val="28"/>
        </w:rPr>
        <w:t>(Fisher RS et al., 2017).</w:t>
      </w:r>
      <w:r w:rsidRPr="009F57C8">
        <w:rPr>
          <w:rFonts w:asciiTheme="minorHAnsi" w:hAnsiTheme="minorHAnsi" w:cstheme="minorHAnsi"/>
          <w:sz w:val="28"/>
          <w:szCs w:val="28"/>
        </w:rPr>
        <w:t xml:space="preserve"> In this classification, seizures of unknown onset can manifest as either motor or non-motor and may remain unclassified due to incomplete information. </w:t>
      </w:r>
    </w:p>
    <w:p w14:paraId="19E0A733"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ILAE emphasizes the importance of recognizing the limitations inherent in such cases, and acknowledging the difficulty clinicians face in categorizing seizures without comprehensive data </w:t>
      </w:r>
      <w:r w:rsidRPr="009F57C8">
        <w:rPr>
          <w:rFonts w:asciiTheme="minorHAnsi" w:hAnsiTheme="minorHAnsi" w:cstheme="minorHAnsi"/>
          <w:i/>
          <w:iCs/>
          <w:sz w:val="28"/>
          <w:szCs w:val="28"/>
        </w:rPr>
        <w:t xml:space="preserve">(Fisher RS et al., 2017). </w:t>
      </w:r>
    </w:p>
    <w:p w14:paraId="5A7B1CD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Seizures with an unknown onset present a diagnostic challenge, and emerging evidence suggests a potential association with disruptions in electrolyte balance, thereby influencing the delicate </w:t>
      </w:r>
      <w:r w:rsidRPr="009F57C8">
        <w:rPr>
          <w:rFonts w:asciiTheme="minorHAnsi" w:hAnsiTheme="minorHAnsi" w:cstheme="minorHAnsi"/>
          <w:sz w:val="28"/>
          <w:szCs w:val="28"/>
        </w:rPr>
        <w:lastRenderedPageBreak/>
        <w:t xml:space="preserve">equilibrium between excitation and inhibition in the brain, as depicted in Figure 2. Electrolytes, including sodium, potassium, and calcium, play pivotal roles in maintaining neuronal function and synaptic transmission. Perturbations in these electrolytes can lead to abnormal neuronal excitability, potentially triggering seizures. This proposition </w:t>
      </w:r>
      <w:proofErr w:type="gramStart"/>
      <w:r w:rsidRPr="009F57C8">
        <w:rPr>
          <w:rFonts w:asciiTheme="minorHAnsi" w:hAnsiTheme="minorHAnsi" w:cstheme="minorHAnsi"/>
          <w:sz w:val="28"/>
          <w:szCs w:val="28"/>
        </w:rPr>
        <w:t>is supported</w:t>
      </w:r>
      <w:proofErr w:type="gramEnd"/>
      <w:r w:rsidRPr="009F57C8">
        <w:rPr>
          <w:rFonts w:asciiTheme="minorHAnsi" w:hAnsiTheme="minorHAnsi" w:cstheme="minorHAnsi"/>
          <w:sz w:val="28"/>
          <w:szCs w:val="28"/>
        </w:rPr>
        <w:t xml:space="preserve"> by recent studies emphasizing the critical role of electrolyte homeostasis in seizure disorders (Smith et al., 2020; Johnson et al., 2018). A comprehensive understanding of the intricate interplay between electrolyte dynamics and the excitation-inhibition balance holds promise for identifying targeted therapeutic interventions for managing seizures of unknown origin (Jones et al., 2019). Continued research in this area is imperative for unraveling the complexities of these seizures and informing effective clinical strategies.</w:t>
      </w:r>
    </w:p>
    <w:p w14:paraId="400D697C"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noProof/>
          <w:sz w:val="24"/>
          <w:szCs w:val="24"/>
          <w:lang w:val="en-US"/>
        </w:rPr>
        <w:drawing>
          <wp:inline distT="0" distB="0" distL="0" distR="0" wp14:anchorId="60AA340C" wp14:editId="7C9B9F8D">
            <wp:extent cx="5942853" cy="4361180"/>
            <wp:effectExtent l="0" t="0" r="1270" b="1270"/>
            <wp:docPr id="15" name="صورة 15" descr="An external file that holds a picture, illustration, etc.&#10;Object name is children-06-00023-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children-06-00023-g001.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2151"/>
                    <a:stretch/>
                  </pic:blipFill>
                  <pic:spPr bwMode="auto">
                    <a:xfrm>
                      <a:off x="0" y="0"/>
                      <a:ext cx="5943600" cy="4361728"/>
                    </a:xfrm>
                    <a:prstGeom prst="rect">
                      <a:avLst/>
                    </a:prstGeom>
                    <a:noFill/>
                    <a:ln>
                      <a:noFill/>
                    </a:ln>
                    <a:extLst>
                      <a:ext uri="{53640926-AAD7-44D8-BBD7-CCE9431645EC}">
                        <a14:shadowObscured xmlns:a14="http://schemas.microsoft.com/office/drawing/2010/main"/>
                      </a:ext>
                    </a:extLst>
                  </pic:spPr>
                </pic:pic>
              </a:graphicData>
            </a:graphic>
          </wp:inline>
        </w:drawing>
      </w:r>
    </w:p>
    <w:p w14:paraId="5D949D40" w14:textId="77777777" w:rsidR="007F6CFB" w:rsidRPr="009F57C8" w:rsidRDefault="007F6CFB" w:rsidP="007F6CFB">
      <w:pPr>
        <w:spacing w:line="360" w:lineRule="auto"/>
        <w:jc w:val="both"/>
        <w:rPr>
          <w:rFonts w:asciiTheme="minorHAnsi" w:hAnsiTheme="minorHAnsi" w:cstheme="minorHAnsi"/>
          <w:sz w:val="28"/>
          <w:szCs w:val="28"/>
          <w:shd w:val="clear" w:color="auto" w:fill="FFFFFF"/>
        </w:rPr>
      </w:pPr>
      <w:r w:rsidRPr="009F57C8">
        <w:rPr>
          <w:rFonts w:asciiTheme="minorHAnsi" w:hAnsiTheme="minorHAnsi" w:cstheme="minorHAnsi"/>
          <w:b/>
          <w:bCs/>
          <w:sz w:val="28"/>
          <w:szCs w:val="28"/>
        </w:rPr>
        <w:lastRenderedPageBreak/>
        <w:t>Figure 2.</w:t>
      </w:r>
      <w:r w:rsidRPr="009F57C8">
        <w:rPr>
          <w:rFonts w:asciiTheme="minorHAnsi" w:hAnsiTheme="minorHAnsi" w:cstheme="minorHAnsi"/>
          <w:sz w:val="28"/>
          <w:szCs w:val="28"/>
        </w:rPr>
        <w:t xml:space="preserve"> </w:t>
      </w:r>
      <w:r w:rsidRPr="009F57C8">
        <w:rPr>
          <w:rFonts w:asciiTheme="minorHAnsi" w:eastAsia="Times New Roman" w:hAnsiTheme="minorHAnsi" w:cstheme="minorHAnsi"/>
          <w:sz w:val="28"/>
          <w:szCs w:val="28"/>
          <w:lang w:val="en-US"/>
        </w:rPr>
        <w:t>Diagram illustrating the imbalance between excitatory (E) and inhibitory neurons (I) in triggering the epilepsy. In excitatory neurons, there are upsurges of glutamate neurotransmitter release and thus in the activity of sodium channel, however, in inhibitory neurons, there are depletion in GABA neurotransmitter and thus in the activity of potassium channel. GABA (Gamma-aminobutyric acid) (); glut (glutamate); Na (sodium)</w:t>
      </w:r>
      <w:proofErr w:type="gramStart"/>
      <w:r w:rsidRPr="009F57C8">
        <w:rPr>
          <w:rFonts w:asciiTheme="minorHAnsi" w:eastAsia="Times New Roman" w:hAnsiTheme="minorHAnsi" w:cstheme="minorHAnsi"/>
          <w:sz w:val="28"/>
          <w:szCs w:val="28"/>
          <w:lang w:val="en-US"/>
        </w:rPr>
        <w:t>;</w:t>
      </w:r>
      <w:proofErr w:type="gramEnd"/>
      <w:r w:rsidRPr="009F57C8">
        <w:rPr>
          <w:rFonts w:asciiTheme="minorHAnsi" w:eastAsia="Times New Roman" w:hAnsiTheme="minorHAnsi" w:cstheme="minorHAnsi"/>
          <w:sz w:val="28"/>
          <w:szCs w:val="28"/>
          <w:lang w:val="en-US"/>
        </w:rPr>
        <w:t xml:space="preserve"> and K (potassium) </w:t>
      </w:r>
      <w:r w:rsidRPr="009F57C8">
        <w:rPr>
          <w:rFonts w:asciiTheme="minorHAnsi" w:hAnsiTheme="minorHAnsi" w:cstheme="minorHAnsi"/>
          <w:i/>
          <w:iCs/>
          <w:sz w:val="28"/>
          <w:szCs w:val="28"/>
          <w:shd w:val="clear" w:color="auto" w:fill="FFFFFF"/>
        </w:rPr>
        <w:t xml:space="preserve">(Stafstrom </w:t>
      </w:r>
      <w:r w:rsidRPr="009F57C8">
        <w:rPr>
          <w:rFonts w:asciiTheme="minorHAnsi" w:hAnsiTheme="minorHAnsi" w:cstheme="minorHAnsi"/>
          <w:i/>
          <w:iCs/>
          <w:sz w:val="28"/>
          <w:szCs w:val="28"/>
        </w:rPr>
        <w:t>C.E</w:t>
      </w:r>
      <w:r w:rsidRPr="009F57C8">
        <w:rPr>
          <w:rFonts w:asciiTheme="minorHAnsi" w:hAnsiTheme="minorHAnsi" w:cstheme="minorHAnsi"/>
          <w:i/>
          <w:iCs/>
          <w:sz w:val="28"/>
          <w:szCs w:val="28"/>
          <w:shd w:val="clear" w:color="auto" w:fill="FFFFFF"/>
        </w:rPr>
        <w:t xml:space="preserve"> et al., 2014).</w:t>
      </w:r>
    </w:p>
    <w:p w14:paraId="29618CF9" w14:textId="77777777" w:rsidR="007F6CFB" w:rsidRPr="009F57C8" w:rsidRDefault="007F6CFB" w:rsidP="007F6CFB">
      <w:pPr>
        <w:spacing w:line="360" w:lineRule="auto"/>
        <w:jc w:val="both"/>
        <w:rPr>
          <w:rFonts w:asciiTheme="minorHAnsi" w:hAnsiTheme="minorHAnsi" w:cstheme="minorHAnsi"/>
          <w:sz w:val="28"/>
          <w:szCs w:val="28"/>
        </w:rPr>
      </w:pPr>
    </w:p>
    <w:p w14:paraId="1E69F571"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In conclusion, while the ILAE's 2017 classification provides valuable insights into the categorization of seizures, the term "unknown seizure onset" underscores the challenges in precisely characterizing certain seizure events. It is crucial for clinicians to be aware of the limitations inherent in such cases and to approach them with a comprehensive understanding of the patient's clinical history and available information </w:t>
      </w:r>
      <w:r w:rsidRPr="009F57C8">
        <w:rPr>
          <w:rFonts w:asciiTheme="minorHAnsi" w:hAnsiTheme="minorHAnsi" w:cstheme="minorHAnsi"/>
          <w:i/>
          <w:iCs/>
          <w:sz w:val="28"/>
          <w:szCs w:val="28"/>
        </w:rPr>
        <w:t>(Fisher RS et al., 2017).</w:t>
      </w:r>
    </w:p>
    <w:p w14:paraId="61F9A061" w14:textId="77777777" w:rsidR="007F6CFB" w:rsidRPr="009F57C8" w:rsidRDefault="007F6CFB" w:rsidP="007F6CFB">
      <w:pPr>
        <w:spacing w:line="360" w:lineRule="auto"/>
        <w:jc w:val="both"/>
        <w:rPr>
          <w:rFonts w:asciiTheme="minorHAnsi" w:hAnsiTheme="minorHAnsi" w:cstheme="minorHAnsi"/>
          <w:i/>
          <w:sz w:val="28"/>
          <w:szCs w:val="28"/>
        </w:rPr>
      </w:pPr>
    </w:p>
    <w:p w14:paraId="408A8926"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 xml:space="preserve">3. Symptoms of seizure </w:t>
      </w:r>
    </w:p>
    <w:p w14:paraId="1DBC3D77" w14:textId="77777777" w:rsidR="007F6CFB" w:rsidRPr="009F57C8" w:rsidRDefault="007F6CFB" w:rsidP="007F6CFB">
      <w:pPr>
        <w:spacing w:line="360" w:lineRule="auto"/>
        <w:jc w:val="both"/>
        <w:rPr>
          <w:rFonts w:asciiTheme="minorHAnsi" w:hAnsiTheme="minorHAnsi" w:cstheme="minorHAnsi"/>
          <w:i/>
          <w:sz w:val="28"/>
          <w:szCs w:val="28"/>
        </w:rPr>
      </w:pPr>
      <w:r w:rsidRPr="009F57C8">
        <w:rPr>
          <w:rFonts w:asciiTheme="minorHAnsi" w:hAnsiTheme="minorHAnsi" w:cstheme="minorHAnsi"/>
          <w:sz w:val="28"/>
          <w:szCs w:val="28"/>
        </w:rPr>
        <w:t xml:space="preserve">Most studies depicted headaches, convulsions, loss of consciousness, and psychoses as the most common clinical signs of Epilepsy </w:t>
      </w:r>
      <w:r w:rsidRPr="009F57C8">
        <w:rPr>
          <w:rFonts w:asciiTheme="minorHAnsi" w:hAnsiTheme="minorHAnsi" w:cstheme="minorHAnsi"/>
          <w:i/>
          <w:iCs/>
          <w:sz w:val="28"/>
          <w:szCs w:val="28"/>
        </w:rPr>
        <w:t>(</w:t>
      </w:r>
      <w:proofErr w:type="spellStart"/>
      <w:r w:rsidRPr="009F57C8">
        <w:rPr>
          <w:rFonts w:asciiTheme="minorHAnsi" w:eastAsia="Times New Roman" w:hAnsiTheme="minorHAnsi" w:cstheme="minorHAnsi"/>
          <w:i/>
          <w:iCs/>
          <w:sz w:val="28"/>
          <w:szCs w:val="28"/>
          <w:lang w:val="en-US"/>
        </w:rPr>
        <w:t>Johanson</w:t>
      </w:r>
      <w:proofErr w:type="spellEnd"/>
      <w:r w:rsidRPr="009F57C8">
        <w:rPr>
          <w:rFonts w:asciiTheme="minorHAnsi" w:eastAsia="Times New Roman" w:hAnsiTheme="minorHAnsi" w:cstheme="minorHAnsi"/>
          <w:i/>
          <w:iCs/>
          <w:sz w:val="28"/>
          <w:szCs w:val="28"/>
          <w:lang w:val="en-US"/>
        </w:rPr>
        <w:t xml:space="preserve"> M et al., 2008, Falco-</w:t>
      </w:r>
      <w:proofErr w:type="spellStart"/>
      <w:r w:rsidRPr="009F57C8">
        <w:rPr>
          <w:rFonts w:asciiTheme="minorHAnsi" w:eastAsia="Times New Roman" w:hAnsiTheme="minorHAnsi" w:cstheme="minorHAnsi"/>
          <w:i/>
          <w:iCs/>
          <w:sz w:val="28"/>
          <w:szCs w:val="28"/>
          <w:lang w:val="en-US"/>
        </w:rPr>
        <w:t>walter</w:t>
      </w:r>
      <w:proofErr w:type="spellEnd"/>
      <w:r w:rsidRPr="009F57C8">
        <w:rPr>
          <w:rFonts w:asciiTheme="minorHAnsi" w:eastAsia="Times New Roman" w:hAnsiTheme="minorHAnsi" w:cstheme="minorHAnsi"/>
          <w:i/>
          <w:iCs/>
          <w:sz w:val="28"/>
          <w:szCs w:val="28"/>
          <w:lang w:val="en-US"/>
        </w:rPr>
        <w:t xml:space="preserve"> JJ et al., 2018</w:t>
      </w:r>
      <w:r w:rsidRPr="009F57C8">
        <w:rPr>
          <w:rFonts w:asciiTheme="minorHAnsi" w:hAnsiTheme="minorHAnsi" w:cstheme="minorHAnsi"/>
          <w:i/>
          <w:iCs/>
          <w:sz w:val="28"/>
          <w:szCs w:val="28"/>
        </w:rPr>
        <w:t>)</w:t>
      </w:r>
      <w:r w:rsidRPr="009F57C8">
        <w:rPr>
          <w:rFonts w:asciiTheme="minorHAnsi" w:hAnsiTheme="minorHAnsi" w:cstheme="minorHAnsi"/>
          <w:sz w:val="28"/>
          <w:szCs w:val="28"/>
        </w:rPr>
        <w:t xml:space="preserve">. These appraisals are potentially generalizable to people with epilepsy of any kind, as large numbers of the examinations included different epilepsy types and additional conditions </w:t>
      </w:r>
      <w:r w:rsidRPr="009F57C8">
        <w:rPr>
          <w:rFonts w:asciiTheme="minorHAnsi" w:hAnsiTheme="minorHAnsi" w:cstheme="minorHAnsi"/>
          <w:i/>
          <w:sz w:val="28"/>
          <w:szCs w:val="28"/>
        </w:rPr>
        <w:t>(</w:t>
      </w:r>
      <w:proofErr w:type="spellStart"/>
      <w:r w:rsidRPr="009F57C8">
        <w:rPr>
          <w:rFonts w:asciiTheme="minorHAnsi" w:hAnsiTheme="minorHAnsi" w:cstheme="minorHAnsi"/>
          <w:i/>
          <w:sz w:val="28"/>
          <w:szCs w:val="28"/>
        </w:rPr>
        <w:t>Subota</w:t>
      </w:r>
      <w:proofErr w:type="spellEnd"/>
      <w:r w:rsidRPr="009F57C8">
        <w:rPr>
          <w:rFonts w:asciiTheme="minorHAnsi" w:hAnsiTheme="minorHAnsi" w:cstheme="minorHAnsi"/>
          <w:i/>
          <w:sz w:val="28"/>
          <w:szCs w:val="28"/>
        </w:rPr>
        <w:t>, 2019).</w:t>
      </w:r>
    </w:p>
    <w:p w14:paraId="598EBCB8"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iCs/>
          <w:sz w:val="28"/>
          <w:szCs w:val="28"/>
        </w:rPr>
        <w:t>Through a general overview, it was noticed that recurrent seizures encompass a spectr</w:t>
      </w:r>
      <w:r w:rsidRPr="009F57C8">
        <w:rPr>
          <w:rFonts w:asciiTheme="minorHAnsi" w:hAnsiTheme="minorHAnsi" w:cstheme="minorHAnsi"/>
          <w:sz w:val="28"/>
          <w:szCs w:val="28"/>
        </w:rPr>
        <w:t xml:space="preserve">um of symptoms that unfold across three distinctive stages: </w:t>
      </w:r>
      <w:proofErr w:type="spellStart"/>
      <w:r w:rsidRPr="009F57C8">
        <w:rPr>
          <w:rFonts w:asciiTheme="minorHAnsi" w:hAnsiTheme="minorHAnsi" w:cstheme="minorHAnsi"/>
          <w:sz w:val="28"/>
          <w:szCs w:val="28"/>
        </w:rPr>
        <w:t>preictal</w:t>
      </w:r>
      <w:proofErr w:type="spellEnd"/>
      <w:r w:rsidRPr="009F57C8">
        <w:rPr>
          <w:rFonts w:asciiTheme="minorHAnsi" w:hAnsiTheme="minorHAnsi" w:cstheme="minorHAnsi"/>
          <w:sz w:val="28"/>
          <w:szCs w:val="28"/>
        </w:rPr>
        <w:t xml:space="preserve"> (before the seizure), ictal (during the seizure), and postictal (after the seizure). A nuanced understanding of these symptoms is crucial for precise diagnosis and effective management.</w:t>
      </w:r>
    </w:p>
    <w:p w14:paraId="53EACB6A" w14:textId="77777777" w:rsidR="007F6CFB" w:rsidRPr="009F57C8" w:rsidRDefault="007F6CFB" w:rsidP="007F6CFB">
      <w:pPr>
        <w:spacing w:line="360" w:lineRule="auto"/>
        <w:jc w:val="both"/>
        <w:rPr>
          <w:rFonts w:asciiTheme="minorHAnsi" w:hAnsiTheme="minorHAnsi" w:cstheme="minorHAnsi"/>
          <w:sz w:val="28"/>
          <w:szCs w:val="28"/>
        </w:rPr>
      </w:pPr>
    </w:p>
    <w:p w14:paraId="718A82E9"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lastRenderedPageBreak/>
        <w:t xml:space="preserve">3.1. </w:t>
      </w:r>
      <w:proofErr w:type="spellStart"/>
      <w:r w:rsidRPr="009F57C8">
        <w:rPr>
          <w:rFonts w:asciiTheme="minorHAnsi" w:hAnsiTheme="minorHAnsi" w:cstheme="minorHAnsi"/>
          <w:b/>
          <w:bCs/>
          <w:sz w:val="28"/>
          <w:szCs w:val="28"/>
        </w:rPr>
        <w:t>Preictal</w:t>
      </w:r>
      <w:proofErr w:type="spellEnd"/>
      <w:r w:rsidRPr="009F57C8">
        <w:rPr>
          <w:rFonts w:asciiTheme="minorHAnsi" w:hAnsiTheme="minorHAnsi" w:cstheme="minorHAnsi"/>
          <w:b/>
          <w:bCs/>
          <w:sz w:val="28"/>
          <w:szCs w:val="28"/>
        </w:rPr>
        <w:t xml:space="preserve"> Stage </w:t>
      </w:r>
    </w:p>
    <w:p w14:paraId="69CD29F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w:t>
      </w:r>
      <w:proofErr w:type="spellStart"/>
      <w:r w:rsidRPr="009F57C8">
        <w:rPr>
          <w:rFonts w:asciiTheme="minorHAnsi" w:hAnsiTheme="minorHAnsi" w:cstheme="minorHAnsi"/>
          <w:sz w:val="28"/>
          <w:szCs w:val="28"/>
        </w:rPr>
        <w:t>preictal</w:t>
      </w:r>
      <w:proofErr w:type="spellEnd"/>
      <w:r w:rsidRPr="009F57C8">
        <w:rPr>
          <w:rFonts w:asciiTheme="minorHAnsi" w:hAnsiTheme="minorHAnsi" w:cstheme="minorHAnsi"/>
          <w:sz w:val="28"/>
          <w:szCs w:val="28"/>
        </w:rPr>
        <w:t xml:space="preserve"> stage heralds the imminent seizure and presents a range of subtle yet significant symptoms. Patients may experience mood changes, heightened irritability, anxiety, and increased sensitivity to stimuli </w:t>
      </w:r>
      <w:r w:rsidRPr="009F57C8">
        <w:rPr>
          <w:rFonts w:asciiTheme="minorHAnsi" w:hAnsiTheme="minorHAnsi" w:cstheme="minorHAnsi"/>
          <w:i/>
          <w:iCs/>
          <w:sz w:val="28"/>
          <w:szCs w:val="28"/>
        </w:rPr>
        <w:t>(Boylan LS et al., 2006).</w:t>
      </w:r>
      <w:r w:rsidRPr="009F57C8">
        <w:rPr>
          <w:rFonts w:asciiTheme="minorHAnsi" w:hAnsiTheme="minorHAnsi" w:cstheme="minorHAnsi"/>
          <w:sz w:val="28"/>
          <w:szCs w:val="28"/>
        </w:rPr>
        <w:t xml:space="preserve"> Notably, the occurrence of an "aura" provides a unique </w:t>
      </w:r>
      <w:proofErr w:type="spellStart"/>
      <w:r w:rsidRPr="009F57C8">
        <w:rPr>
          <w:rFonts w:asciiTheme="minorHAnsi" w:hAnsiTheme="minorHAnsi" w:cstheme="minorHAnsi"/>
          <w:sz w:val="28"/>
          <w:szCs w:val="28"/>
        </w:rPr>
        <w:t>preictal</w:t>
      </w:r>
      <w:proofErr w:type="spellEnd"/>
      <w:r w:rsidRPr="009F57C8">
        <w:rPr>
          <w:rFonts w:asciiTheme="minorHAnsi" w:hAnsiTheme="minorHAnsi" w:cstheme="minorHAnsi"/>
          <w:sz w:val="28"/>
          <w:szCs w:val="28"/>
        </w:rPr>
        <w:t xml:space="preserve"> marker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Nakken</w:t>
      </w:r>
      <w:proofErr w:type="spellEnd"/>
      <w:r w:rsidRPr="009F57C8">
        <w:rPr>
          <w:rFonts w:asciiTheme="minorHAnsi" w:hAnsiTheme="minorHAnsi" w:cstheme="minorHAnsi"/>
          <w:i/>
          <w:iCs/>
          <w:sz w:val="28"/>
          <w:szCs w:val="28"/>
        </w:rPr>
        <w:t xml:space="preserve"> KO et al., 2009).</w:t>
      </w:r>
      <w:r w:rsidRPr="009F57C8">
        <w:rPr>
          <w:rFonts w:asciiTheme="minorHAnsi" w:hAnsiTheme="minorHAnsi" w:cstheme="minorHAnsi"/>
          <w:sz w:val="28"/>
          <w:szCs w:val="28"/>
        </w:rPr>
        <w:t xml:space="preserve"> Aura is a subjective sensation preceding a </w:t>
      </w:r>
      <w:proofErr w:type="gramStart"/>
      <w:r w:rsidRPr="009F57C8">
        <w:rPr>
          <w:rFonts w:asciiTheme="minorHAnsi" w:hAnsiTheme="minorHAnsi" w:cstheme="minorHAnsi"/>
          <w:sz w:val="28"/>
          <w:szCs w:val="28"/>
        </w:rPr>
        <w:t>seizure, that</w:t>
      </w:r>
      <w:proofErr w:type="gramEnd"/>
      <w:r w:rsidRPr="009F57C8">
        <w:rPr>
          <w:rFonts w:asciiTheme="minorHAnsi" w:hAnsiTheme="minorHAnsi" w:cstheme="minorHAnsi"/>
          <w:sz w:val="28"/>
          <w:szCs w:val="28"/>
        </w:rPr>
        <w:t xml:space="preserve"> may manifest as olfactory or gustatory hallucinations, or visual disturbances</w:t>
      </w:r>
      <w:r w:rsidRPr="009F57C8">
        <w:rPr>
          <w:rFonts w:asciiTheme="minorHAnsi" w:hAnsiTheme="minorHAnsi" w:cstheme="minorHAnsi"/>
          <w:i/>
          <w:iCs/>
          <w:sz w:val="28"/>
          <w:szCs w:val="28"/>
        </w:rPr>
        <w:t xml:space="preserve"> (Dugan P et al., 2014)</w:t>
      </w:r>
      <w:r w:rsidRPr="009F57C8">
        <w:rPr>
          <w:rFonts w:asciiTheme="minorHAnsi" w:hAnsiTheme="minorHAnsi" w:cstheme="minorHAnsi"/>
          <w:sz w:val="28"/>
          <w:szCs w:val="28"/>
        </w:rPr>
        <w:t>.</w:t>
      </w:r>
    </w:p>
    <w:p w14:paraId="7ECEE1C8"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Studies suggested the contribution of neurotransmitter imbalances, particularly gamma-aminobutyric acid (GABA) and glutamate to the </w:t>
      </w:r>
      <w:proofErr w:type="spellStart"/>
      <w:r w:rsidRPr="009F57C8">
        <w:rPr>
          <w:rFonts w:asciiTheme="minorHAnsi" w:hAnsiTheme="minorHAnsi" w:cstheme="minorHAnsi"/>
          <w:sz w:val="28"/>
          <w:szCs w:val="28"/>
        </w:rPr>
        <w:t>preictal</w:t>
      </w:r>
      <w:proofErr w:type="spellEnd"/>
      <w:r w:rsidRPr="009F57C8">
        <w:rPr>
          <w:rFonts w:asciiTheme="minorHAnsi" w:hAnsiTheme="minorHAnsi" w:cstheme="minorHAnsi"/>
          <w:sz w:val="28"/>
          <w:szCs w:val="28"/>
        </w:rPr>
        <w:t xml:space="preserve"> symptoms that shed light on the pathophysiological mechanisms at play </w:t>
      </w:r>
      <w:r w:rsidRPr="009F57C8">
        <w:rPr>
          <w:rFonts w:asciiTheme="minorHAnsi" w:hAnsiTheme="minorHAnsi" w:cstheme="minorHAnsi"/>
          <w:i/>
          <w:iCs/>
          <w:sz w:val="28"/>
          <w:szCs w:val="28"/>
        </w:rPr>
        <w:t xml:space="preserve">(Stafstrom and </w:t>
      </w:r>
      <w:proofErr w:type="spellStart"/>
      <w:r w:rsidRPr="009F57C8">
        <w:rPr>
          <w:rFonts w:asciiTheme="minorHAnsi" w:hAnsiTheme="minorHAnsi" w:cstheme="minorHAnsi"/>
          <w:i/>
          <w:iCs/>
          <w:sz w:val="28"/>
          <w:szCs w:val="28"/>
        </w:rPr>
        <w:t>Carmant</w:t>
      </w:r>
      <w:proofErr w:type="spellEnd"/>
      <w:r w:rsidRPr="009F57C8">
        <w:rPr>
          <w:rFonts w:asciiTheme="minorHAnsi" w:hAnsiTheme="minorHAnsi" w:cstheme="minorHAnsi"/>
          <w:i/>
          <w:iCs/>
          <w:sz w:val="28"/>
          <w:szCs w:val="28"/>
        </w:rPr>
        <w:t>, 2015).</w:t>
      </w:r>
      <w:r w:rsidRPr="009F57C8">
        <w:rPr>
          <w:rFonts w:asciiTheme="minorHAnsi" w:hAnsiTheme="minorHAnsi" w:cstheme="minorHAnsi"/>
          <w:sz w:val="28"/>
          <w:szCs w:val="28"/>
        </w:rPr>
        <w:t xml:space="preserve"> </w:t>
      </w:r>
    </w:p>
    <w:p w14:paraId="61B8B0B0" w14:textId="77777777" w:rsidR="007F6CFB" w:rsidRPr="009F57C8" w:rsidRDefault="007F6CFB" w:rsidP="007F6CFB">
      <w:pPr>
        <w:spacing w:line="360" w:lineRule="auto"/>
        <w:jc w:val="both"/>
        <w:rPr>
          <w:rFonts w:asciiTheme="minorHAnsi" w:hAnsiTheme="minorHAnsi" w:cstheme="minorHAnsi"/>
          <w:sz w:val="28"/>
          <w:szCs w:val="28"/>
        </w:rPr>
      </w:pPr>
    </w:p>
    <w:p w14:paraId="055F33AC"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3.2. Ictal Stage</w:t>
      </w:r>
    </w:p>
    <w:p w14:paraId="304DF7E5"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ictal stage encapsulates the actual seizure episode, demonstrating a diverse array of symptoms dependent on the seizure type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Mula</w:t>
      </w:r>
      <w:proofErr w:type="spellEnd"/>
      <w:r w:rsidRPr="009F57C8">
        <w:rPr>
          <w:rFonts w:asciiTheme="minorHAnsi" w:hAnsiTheme="minorHAnsi" w:cstheme="minorHAnsi"/>
          <w:i/>
          <w:iCs/>
          <w:sz w:val="28"/>
          <w:szCs w:val="28"/>
        </w:rPr>
        <w:t xml:space="preserve"> et al., 2014). </w:t>
      </w:r>
    </w:p>
    <w:p w14:paraId="3A2BDEB0"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Focal seizures, originating in specific brain regions, exhibit symptoms ranging from localized twitching to altered consciousness </w:t>
      </w:r>
      <w:r w:rsidRPr="009F57C8">
        <w:rPr>
          <w:rFonts w:asciiTheme="minorHAnsi" w:hAnsiTheme="minorHAnsi" w:cstheme="minorHAnsi"/>
          <w:i/>
          <w:iCs/>
          <w:sz w:val="28"/>
          <w:szCs w:val="28"/>
        </w:rPr>
        <w:t xml:space="preserve">(Dugan P et al., 2014). </w:t>
      </w:r>
      <w:r w:rsidRPr="009F57C8">
        <w:rPr>
          <w:rFonts w:asciiTheme="minorHAnsi" w:hAnsiTheme="minorHAnsi" w:cstheme="minorHAnsi"/>
          <w:sz w:val="28"/>
          <w:szCs w:val="28"/>
        </w:rPr>
        <w:t>However, complex focal seizures may lead to involuntary movements or repetitive behaviors</w:t>
      </w:r>
      <w:r w:rsidRPr="009F57C8">
        <w:rPr>
          <w:rFonts w:asciiTheme="minorHAnsi" w:hAnsiTheme="minorHAnsi" w:cstheme="minorHAnsi"/>
          <w:i/>
          <w:iCs/>
          <w:sz w:val="28"/>
          <w:szCs w:val="28"/>
        </w:rPr>
        <w:t xml:space="preserve"> (Dugan P et al., 2014).</w:t>
      </w:r>
      <w:r w:rsidRPr="009F57C8">
        <w:rPr>
          <w:rFonts w:asciiTheme="minorHAnsi" w:hAnsiTheme="minorHAnsi" w:cstheme="minorHAnsi"/>
          <w:sz w:val="28"/>
          <w:szCs w:val="28"/>
        </w:rPr>
        <w:t xml:space="preserve"> Moreover, absence seizures entail brief episodes of loss of awareness, while tonic-</w:t>
      </w:r>
      <w:proofErr w:type="spellStart"/>
      <w:r w:rsidRPr="009F57C8">
        <w:rPr>
          <w:rFonts w:asciiTheme="minorHAnsi" w:hAnsiTheme="minorHAnsi" w:cstheme="minorHAnsi"/>
          <w:sz w:val="28"/>
          <w:szCs w:val="28"/>
        </w:rPr>
        <w:t>clonic</w:t>
      </w:r>
      <w:proofErr w:type="spellEnd"/>
      <w:r w:rsidRPr="009F57C8">
        <w:rPr>
          <w:rFonts w:asciiTheme="minorHAnsi" w:hAnsiTheme="minorHAnsi" w:cstheme="minorHAnsi"/>
          <w:sz w:val="28"/>
          <w:szCs w:val="28"/>
        </w:rPr>
        <w:t xml:space="preserve"> seizures involve distinctive phases of muscle stiffening, rhythmic jerking and tongue biting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Mula</w:t>
      </w:r>
      <w:proofErr w:type="spellEnd"/>
      <w:r w:rsidRPr="009F57C8">
        <w:rPr>
          <w:rFonts w:asciiTheme="minorHAnsi" w:hAnsiTheme="minorHAnsi" w:cstheme="minorHAnsi"/>
          <w:i/>
          <w:iCs/>
          <w:sz w:val="28"/>
          <w:szCs w:val="28"/>
        </w:rPr>
        <w:t xml:space="preserve"> et al., 2014). </w:t>
      </w:r>
    </w:p>
    <w:p w14:paraId="400ADF41" w14:textId="77777777" w:rsidR="007F6CFB" w:rsidRPr="009F57C8" w:rsidRDefault="007F6CFB" w:rsidP="007F6CFB">
      <w:pPr>
        <w:spacing w:line="360" w:lineRule="auto"/>
        <w:jc w:val="both"/>
        <w:rPr>
          <w:rFonts w:asciiTheme="minorHAnsi" w:hAnsiTheme="minorHAnsi" w:cstheme="minorHAnsi"/>
          <w:i/>
          <w:iCs/>
          <w:sz w:val="28"/>
          <w:szCs w:val="28"/>
        </w:rPr>
      </w:pPr>
    </w:p>
    <w:p w14:paraId="7C2387DE"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Strikingly, electroencephalogram (EEG) studies underscore the importance of identifying distinct electrical patterns during the ictal phase for accurate seizure classification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Höfler</w:t>
      </w:r>
      <w:proofErr w:type="spellEnd"/>
      <w:r w:rsidRPr="009F57C8">
        <w:rPr>
          <w:rFonts w:asciiTheme="minorHAnsi" w:hAnsiTheme="minorHAnsi" w:cstheme="minorHAnsi"/>
          <w:i/>
          <w:iCs/>
          <w:sz w:val="28"/>
          <w:szCs w:val="28"/>
        </w:rPr>
        <w:t>, 2014).</w:t>
      </w:r>
    </w:p>
    <w:p w14:paraId="7A2045E2" w14:textId="77777777" w:rsidR="007F6CFB" w:rsidRPr="009F57C8" w:rsidRDefault="007F6CFB" w:rsidP="007F6CFB">
      <w:pPr>
        <w:spacing w:line="360" w:lineRule="auto"/>
        <w:jc w:val="both"/>
        <w:rPr>
          <w:rFonts w:asciiTheme="minorHAnsi" w:hAnsiTheme="minorHAnsi" w:cstheme="minorHAnsi"/>
          <w:i/>
          <w:iCs/>
          <w:sz w:val="28"/>
          <w:szCs w:val="28"/>
        </w:rPr>
      </w:pPr>
    </w:p>
    <w:p w14:paraId="4325E138"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lastRenderedPageBreak/>
        <w:t>3.3. Postictal Stage</w:t>
      </w:r>
    </w:p>
    <w:p w14:paraId="1F3DED66"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postictal stage ensues after the seizure episode concludes, marked by a spectrum of recovery and residual symptoms. Individuals may encounter headaches, muscle soreness, and difficulties in concentration </w:t>
      </w:r>
      <w:r w:rsidRPr="009F57C8">
        <w:rPr>
          <w:rFonts w:asciiTheme="minorHAnsi" w:hAnsiTheme="minorHAnsi" w:cstheme="minorHAnsi"/>
          <w:i/>
          <w:iCs/>
          <w:sz w:val="28"/>
          <w:szCs w:val="28"/>
        </w:rPr>
        <w:t>(Haut et al., 2017).</w:t>
      </w:r>
      <w:r w:rsidRPr="009F57C8">
        <w:rPr>
          <w:rFonts w:asciiTheme="minorHAnsi" w:hAnsiTheme="minorHAnsi" w:cstheme="minorHAnsi"/>
          <w:sz w:val="28"/>
          <w:szCs w:val="28"/>
        </w:rPr>
        <w:t xml:space="preserve"> Furthermore, emotional responses may range from elation to profound sadness, and another layer of complexity to the postictal experience will involve </w:t>
      </w:r>
      <w:r w:rsidRPr="009F57C8">
        <w:rPr>
          <w:rFonts w:asciiTheme="minorHAnsi" w:hAnsiTheme="minorHAnsi" w:cstheme="minorHAnsi"/>
          <w:i/>
          <w:iCs/>
          <w:sz w:val="28"/>
          <w:szCs w:val="28"/>
        </w:rPr>
        <w:t>(Haut et al., 2017).</w:t>
      </w:r>
    </w:p>
    <w:p w14:paraId="25C9238B"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The integration of neurobiological insights, as highlighted in the referenced studies, aids in deciphering the intricate pathophysiological mechanisms that underlie the diverse manifestations of epilepsy (</w:t>
      </w:r>
      <w:proofErr w:type="spellStart"/>
      <w:r w:rsidRPr="009F57C8">
        <w:rPr>
          <w:rFonts w:asciiTheme="minorHAnsi" w:hAnsiTheme="minorHAnsi" w:cstheme="minorHAnsi"/>
          <w:i/>
          <w:iCs/>
          <w:sz w:val="28"/>
          <w:szCs w:val="28"/>
        </w:rPr>
        <w:t>Höfler</w:t>
      </w:r>
      <w:proofErr w:type="spellEnd"/>
      <w:r w:rsidRPr="009F57C8">
        <w:rPr>
          <w:rFonts w:asciiTheme="minorHAnsi" w:hAnsiTheme="minorHAnsi" w:cstheme="minorHAnsi"/>
          <w:i/>
          <w:iCs/>
          <w:sz w:val="28"/>
          <w:szCs w:val="28"/>
        </w:rPr>
        <w:t>, 2014)</w:t>
      </w:r>
      <w:r w:rsidRPr="009F57C8">
        <w:rPr>
          <w:rFonts w:asciiTheme="minorHAnsi" w:hAnsiTheme="minorHAnsi" w:cstheme="minorHAnsi"/>
          <w:sz w:val="28"/>
          <w:szCs w:val="28"/>
        </w:rPr>
        <w:t>. This knowledge not only contributes to accurate diagnosis but also informs tailored interventions for individuals navigating the challenges posed by recurrent seizures.</w:t>
      </w:r>
    </w:p>
    <w:p w14:paraId="30655BE5" w14:textId="77777777" w:rsidR="007F6CFB" w:rsidRPr="009F57C8" w:rsidRDefault="007F6CFB" w:rsidP="007F6CFB">
      <w:pPr>
        <w:spacing w:line="360" w:lineRule="auto"/>
        <w:jc w:val="both"/>
        <w:rPr>
          <w:rFonts w:asciiTheme="minorHAnsi" w:hAnsiTheme="minorHAnsi" w:cstheme="minorHAnsi"/>
          <w:b/>
          <w:bCs/>
          <w:i/>
          <w:sz w:val="28"/>
          <w:szCs w:val="28"/>
        </w:rPr>
      </w:pPr>
      <w:r w:rsidRPr="009F57C8">
        <w:rPr>
          <w:rFonts w:asciiTheme="minorHAnsi" w:hAnsiTheme="minorHAnsi" w:cstheme="minorHAnsi"/>
          <w:noProof/>
          <w:sz w:val="24"/>
          <w:szCs w:val="24"/>
          <w:lang w:val="en-US"/>
        </w:rPr>
        <w:drawing>
          <wp:inline distT="0" distB="0" distL="0" distR="0" wp14:anchorId="7944D357" wp14:editId="606C98D4">
            <wp:extent cx="5943600" cy="3716523"/>
            <wp:effectExtent l="0" t="0" r="0" b="0"/>
            <wp:docPr id="6" name="صورة 6" descr="Epileptic brain states; interictal, preictal, ictal, and postic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ileptic brain states; interictal, preictal, ictal, and postic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16523"/>
                    </a:xfrm>
                    <a:prstGeom prst="rect">
                      <a:avLst/>
                    </a:prstGeom>
                    <a:noFill/>
                    <a:ln>
                      <a:noFill/>
                    </a:ln>
                  </pic:spPr>
                </pic:pic>
              </a:graphicData>
            </a:graphic>
          </wp:inline>
        </w:drawing>
      </w:r>
    </w:p>
    <w:p w14:paraId="3B833636" w14:textId="77777777" w:rsidR="007F6CFB" w:rsidRPr="009F57C8" w:rsidRDefault="007F6CFB" w:rsidP="007F6CFB">
      <w:pPr>
        <w:pStyle w:val="1"/>
        <w:shd w:val="clear" w:color="auto" w:fill="FFFFFF"/>
        <w:spacing w:before="0" w:beforeAutospacing="0" w:after="0" w:afterAutospacing="0" w:line="360" w:lineRule="auto"/>
        <w:jc w:val="both"/>
        <w:rPr>
          <w:rFonts w:asciiTheme="minorHAnsi" w:hAnsiTheme="minorHAnsi" w:cstheme="minorHAnsi"/>
          <w:sz w:val="28"/>
          <w:szCs w:val="28"/>
        </w:rPr>
      </w:pPr>
      <w:r w:rsidRPr="009F57C8">
        <w:rPr>
          <w:rFonts w:asciiTheme="minorHAnsi" w:hAnsiTheme="minorHAnsi" w:cstheme="minorHAnsi"/>
          <w:iCs/>
          <w:sz w:val="28"/>
          <w:szCs w:val="28"/>
        </w:rPr>
        <w:t>Figure 3.</w:t>
      </w:r>
      <w:r w:rsidRPr="009F57C8">
        <w:rPr>
          <w:rFonts w:asciiTheme="minorHAnsi" w:hAnsiTheme="minorHAnsi" w:cstheme="minorHAnsi"/>
          <w:b w:val="0"/>
          <w:bCs w:val="0"/>
          <w:i/>
          <w:sz w:val="28"/>
          <w:szCs w:val="28"/>
        </w:rPr>
        <w:t xml:space="preserve"> </w:t>
      </w:r>
      <w:r w:rsidRPr="009F57C8">
        <w:rPr>
          <w:rFonts w:asciiTheme="minorHAnsi" w:hAnsiTheme="minorHAnsi" w:cstheme="minorHAnsi"/>
          <w:b w:val="0"/>
          <w:bCs w:val="0"/>
          <w:sz w:val="28"/>
          <w:szCs w:val="28"/>
        </w:rPr>
        <w:t xml:space="preserve">Epileptic brain states evaluated by sensors placed on three different places channels (Ch1, Ch2 and Ch3). These channels </w:t>
      </w:r>
      <w:r w:rsidRPr="009F57C8">
        <w:rPr>
          <w:rFonts w:asciiTheme="minorHAnsi" w:hAnsiTheme="minorHAnsi" w:cstheme="minorHAnsi"/>
          <w:sz w:val="28"/>
          <w:szCs w:val="28"/>
        </w:rPr>
        <w:t xml:space="preserve">showed </w:t>
      </w:r>
      <w:proofErr w:type="gramStart"/>
      <w:r w:rsidRPr="009F57C8">
        <w:rPr>
          <w:rFonts w:asciiTheme="minorHAnsi" w:hAnsiTheme="minorHAnsi" w:cstheme="minorHAnsi"/>
          <w:b w:val="0"/>
          <w:bCs w:val="0"/>
          <w:sz w:val="28"/>
          <w:szCs w:val="28"/>
        </w:rPr>
        <w:t>the  four</w:t>
      </w:r>
      <w:proofErr w:type="gramEnd"/>
      <w:r w:rsidRPr="009F57C8">
        <w:rPr>
          <w:rFonts w:asciiTheme="minorHAnsi" w:hAnsiTheme="minorHAnsi" w:cstheme="minorHAnsi"/>
          <w:b w:val="0"/>
          <w:bCs w:val="0"/>
          <w:sz w:val="28"/>
          <w:szCs w:val="28"/>
        </w:rPr>
        <w:t xml:space="preserve"> different stages</w:t>
      </w:r>
      <w:r w:rsidRPr="009F57C8">
        <w:rPr>
          <w:rFonts w:asciiTheme="minorHAnsi" w:hAnsiTheme="minorHAnsi" w:cstheme="minorHAnsi"/>
          <w:sz w:val="28"/>
          <w:szCs w:val="28"/>
        </w:rPr>
        <w:t xml:space="preserve">: </w:t>
      </w:r>
      <w:proofErr w:type="spellStart"/>
      <w:r w:rsidRPr="009F57C8">
        <w:rPr>
          <w:rFonts w:asciiTheme="minorHAnsi" w:hAnsiTheme="minorHAnsi" w:cstheme="minorHAnsi"/>
          <w:sz w:val="28"/>
          <w:szCs w:val="28"/>
        </w:rPr>
        <w:t>interictal</w:t>
      </w:r>
      <w:proofErr w:type="spellEnd"/>
      <w:r w:rsidRPr="009F57C8">
        <w:rPr>
          <w:rFonts w:asciiTheme="minorHAnsi" w:hAnsiTheme="minorHAnsi" w:cstheme="minorHAnsi"/>
          <w:sz w:val="28"/>
          <w:szCs w:val="28"/>
        </w:rPr>
        <w:t xml:space="preserve"> (a normal status </w:t>
      </w:r>
      <w:r w:rsidRPr="009F57C8">
        <w:rPr>
          <w:rFonts w:asciiTheme="minorHAnsi" w:hAnsiTheme="minorHAnsi" w:cstheme="minorHAnsi"/>
          <w:sz w:val="28"/>
          <w:szCs w:val="28"/>
        </w:rPr>
        <w:lastRenderedPageBreak/>
        <w:t xml:space="preserve">between two crises), </w:t>
      </w:r>
      <w:proofErr w:type="spellStart"/>
      <w:r w:rsidRPr="009F57C8">
        <w:rPr>
          <w:rFonts w:asciiTheme="minorHAnsi" w:hAnsiTheme="minorHAnsi" w:cstheme="minorHAnsi"/>
          <w:sz w:val="28"/>
          <w:szCs w:val="28"/>
        </w:rPr>
        <w:t>preictal</w:t>
      </w:r>
      <w:proofErr w:type="spellEnd"/>
      <w:r w:rsidRPr="009F57C8">
        <w:rPr>
          <w:rFonts w:asciiTheme="minorHAnsi" w:hAnsiTheme="minorHAnsi" w:cstheme="minorHAnsi"/>
          <w:sz w:val="28"/>
          <w:szCs w:val="28"/>
        </w:rPr>
        <w:t xml:space="preserve"> (a phase </w:t>
      </w:r>
      <w:r w:rsidRPr="009F57C8">
        <w:rPr>
          <w:rFonts w:asciiTheme="minorHAnsi" w:hAnsiTheme="minorHAnsi" w:cstheme="minorHAnsi"/>
          <w:b w:val="0"/>
          <w:bCs w:val="0"/>
          <w:sz w:val="28"/>
          <w:szCs w:val="28"/>
        </w:rPr>
        <w:t>preceding</w:t>
      </w:r>
      <w:r w:rsidRPr="009F57C8">
        <w:rPr>
          <w:rFonts w:asciiTheme="minorHAnsi" w:hAnsiTheme="minorHAnsi" w:cstheme="minorHAnsi"/>
          <w:sz w:val="28"/>
          <w:szCs w:val="28"/>
        </w:rPr>
        <w:t xml:space="preserve"> the seizure), ictal (the crises phase)</w:t>
      </w:r>
      <w:r w:rsidRPr="009F57C8">
        <w:rPr>
          <w:rFonts w:asciiTheme="minorHAnsi" w:hAnsiTheme="minorHAnsi" w:cstheme="minorHAnsi"/>
          <w:b w:val="0"/>
          <w:bCs w:val="0"/>
          <w:sz w:val="28"/>
          <w:szCs w:val="28"/>
        </w:rPr>
        <w:t>,</w:t>
      </w:r>
      <w:r w:rsidRPr="009F57C8">
        <w:rPr>
          <w:rFonts w:asciiTheme="minorHAnsi" w:hAnsiTheme="minorHAnsi" w:cstheme="minorHAnsi"/>
          <w:sz w:val="28"/>
          <w:szCs w:val="28"/>
        </w:rPr>
        <w:t xml:space="preserve"> and postictal (a phase to help </w:t>
      </w:r>
      <w:r w:rsidRPr="009F57C8">
        <w:rPr>
          <w:rFonts w:asciiTheme="minorHAnsi" w:hAnsiTheme="minorHAnsi" w:cstheme="minorHAnsi"/>
          <w:b w:val="0"/>
          <w:bCs w:val="0"/>
          <w:sz w:val="28"/>
          <w:szCs w:val="28"/>
        </w:rPr>
        <w:t xml:space="preserve">the </w:t>
      </w:r>
      <w:r w:rsidRPr="009F57C8">
        <w:rPr>
          <w:rFonts w:asciiTheme="minorHAnsi" w:hAnsiTheme="minorHAnsi" w:cstheme="minorHAnsi"/>
          <w:sz w:val="28"/>
          <w:szCs w:val="28"/>
        </w:rPr>
        <w:t xml:space="preserve">brain get back to </w:t>
      </w:r>
      <w:r w:rsidRPr="009F57C8">
        <w:rPr>
          <w:rFonts w:asciiTheme="minorHAnsi" w:hAnsiTheme="minorHAnsi" w:cstheme="minorHAnsi"/>
          <w:b w:val="0"/>
          <w:bCs w:val="0"/>
          <w:sz w:val="28"/>
          <w:szCs w:val="28"/>
        </w:rPr>
        <w:t xml:space="preserve">a </w:t>
      </w:r>
      <w:r w:rsidRPr="009F57C8">
        <w:rPr>
          <w:rFonts w:asciiTheme="minorHAnsi" w:hAnsiTheme="minorHAnsi" w:cstheme="minorHAnsi"/>
          <w:sz w:val="28"/>
          <w:szCs w:val="28"/>
        </w:rPr>
        <w:t>normal state) </w:t>
      </w:r>
      <w:r w:rsidRPr="009F57C8">
        <w:rPr>
          <w:rFonts w:asciiTheme="minorHAnsi" w:hAnsiTheme="minorHAnsi" w:cstheme="minorHAnsi"/>
          <w:b w:val="0"/>
          <w:bCs w:val="0"/>
          <w:i/>
          <w:iCs/>
          <w:sz w:val="28"/>
          <w:szCs w:val="28"/>
        </w:rPr>
        <w:t>(</w:t>
      </w:r>
      <w:proofErr w:type="spellStart"/>
      <w:r w:rsidRPr="009F57C8">
        <w:rPr>
          <w:rFonts w:asciiTheme="minorHAnsi" w:hAnsiTheme="minorHAnsi" w:cstheme="minorHAnsi"/>
          <w:b w:val="0"/>
          <w:bCs w:val="0"/>
          <w:i/>
          <w:iCs/>
          <w:sz w:val="28"/>
          <w:szCs w:val="28"/>
        </w:rPr>
        <w:t>Jalil</w:t>
      </w:r>
      <w:proofErr w:type="spellEnd"/>
      <w:r w:rsidRPr="009F57C8">
        <w:rPr>
          <w:rFonts w:asciiTheme="minorHAnsi" w:hAnsiTheme="minorHAnsi" w:cstheme="minorHAnsi"/>
          <w:b w:val="0"/>
          <w:bCs w:val="0"/>
          <w:i/>
          <w:iCs/>
          <w:sz w:val="28"/>
          <w:szCs w:val="28"/>
        </w:rPr>
        <w:t xml:space="preserve"> R et al., 2013).</w:t>
      </w:r>
    </w:p>
    <w:p w14:paraId="33C37D2D" w14:textId="77777777" w:rsidR="007F6CFB" w:rsidRPr="009F57C8" w:rsidRDefault="007F6CFB" w:rsidP="007F6CFB">
      <w:pPr>
        <w:pStyle w:val="1"/>
        <w:shd w:val="clear" w:color="auto" w:fill="FFFFFF"/>
        <w:spacing w:before="0" w:beforeAutospacing="0" w:after="0" w:afterAutospacing="0" w:line="360" w:lineRule="auto"/>
        <w:jc w:val="both"/>
        <w:rPr>
          <w:rFonts w:asciiTheme="minorHAnsi" w:hAnsiTheme="minorHAnsi" w:cstheme="minorHAnsi"/>
          <w:b w:val="0"/>
          <w:bCs w:val="0"/>
          <w:sz w:val="28"/>
          <w:szCs w:val="28"/>
        </w:rPr>
      </w:pPr>
    </w:p>
    <w:p w14:paraId="6DA5ECBB" w14:textId="77777777" w:rsidR="007F6CFB" w:rsidRPr="009F57C8" w:rsidRDefault="007F6CFB" w:rsidP="007F6CFB">
      <w:pPr>
        <w:pStyle w:val="1"/>
        <w:shd w:val="clear" w:color="auto" w:fill="FFFFFF"/>
        <w:spacing w:before="0" w:beforeAutospacing="0" w:after="0" w:afterAutospacing="0" w:line="360" w:lineRule="auto"/>
        <w:jc w:val="both"/>
        <w:rPr>
          <w:rFonts w:asciiTheme="minorHAnsi" w:hAnsiTheme="minorHAnsi" w:cstheme="minorHAnsi"/>
          <w:sz w:val="28"/>
          <w:szCs w:val="28"/>
        </w:rPr>
      </w:pPr>
      <w:r w:rsidRPr="009F57C8">
        <w:rPr>
          <w:rFonts w:asciiTheme="minorHAnsi" w:hAnsiTheme="minorHAnsi" w:cstheme="minorHAnsi"/>
          <w:sz w:val="28"/>
          <w:szCs w:val="28"/>
        </w:rPr>
        <w:t>4. Etiology of Epilepsy</w:t>
      </w:r>
    </w:p>
    <w:p w14:paraId="1177A36B" w14:textId="77777777" w:rsidR="007F6CFB" w:rsidRPr="009F57C8" w:rsidRDefault="007F6CFB" w:rsidP="007F6CFB">
      <w:pPr>
        <w:spacing w:line="360" w:lineRule="auto"/>
        <w:jc w:val="both"/>
        <w:rPr>
          <w:rFonts w:asciiTheme="minorHAnsi" w:hAnsiTheme="minorHAnsi" w:cstheme="minorHAnsi"/>
          <w:b/>
          <w:sz w:val="28"/>
          <w:szCs w:val="28"/>
        </w:rPr>
      </w:pPr>
      <w:bookmarkStart w:id="3" w:name="_heading=h.3znysh7" w:colFirst="0" w:colLast="0"/>
      <w:bookmarkEnd w:id="3"/>
      <w:r w:rsidRPr="009F57C8">
        <w:rPr>
          <w:rFonts w:asciiTheme="minorHAnsi" w:hAnsiTheme="minorHAnsi" w:cstheme="minorHAnsi"/>
          <w:b/>
          <w:sz w:val="28"/>
          <w:szCs w:val="28"/>
        </w:rPr>
        <w:t>4.1. Heredity as a Fundamental Etiological Factor</w:t>
      </w:r>
    </w:p>
    <w:p w14:paraId="35C4FF7C"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Genetic epilepsy </w:t>
      </w:r>
      <w:proofErr w:type="gramStart"/>
      <w:r w:rsidRPr="009F57C8">
        <w:rPr>
          <w:rFonts w:asciiTheme="minorHAnsi" w:hAnsiTheme="minorHAnsi" w:cstheme="minorHAnsi"/>
          <w:sz w:val="28"/>
          <w:szCs w:val="28"/>
        </w:rPr>
        <w:t>is characterized</w:t>
      </w:r>
      <w:proofErr w:type="gramEnd"/>
      <w:r w:rsidRPr="009F57C8">
        <w:rPr>
          <w:rFonts w:asciiTheme="minorHAnsi" w:hAnsiTheme="minorHAnsi" w:cstheme="minorHAnsi"/>
          <w:sz w:val="28"/>
          <w:szCs w:val="28"/>
        </w:rPr>
        <w:t xml:space="preserve"> by an increased likelihood of seizures due to the involvement of multiple genes and their interplaying in the inheritance of the disorder. While over 200 genes have been identified as "epilepsy genes" </w:t>
      </w:r>
      <w:r w:rsidRPr="009F57C8">
        <w:rPr>
          <w:rFonts w:asciiTheme="minorHAnsi" w:hAnsiTheme="minorHAnsi" w:cstheme="minorHAnsi"/>
          <w:i/>
          <w:iCs/>
          <w:sz w:val="28"/>
          <w:szCs w:val="28"/>
        </w:rPr>
        <w:t>(</w:t>
      </w:r>
      <w:r w:rsidRPr="009F57C8">
        <w:rPr>
          <w:rFonts w:asciiTheme="minorHAnsi" w:hAnsiTheme="minorHAnsi" w:cstheme="minorHAnsi"/>
          <w:i/>
          <w:iCs/>
          <w:sz w:val="28"/>
          <w:szCs w:val="28"/>
          <w:shd w:val="clear" w:color="auto" w:fill="FFFFFF"/>
        </w:rPr>
        <w:t>American Academy of Pediatrics</w:t>
      </w:r>
      <w:r w:rsidRPr="009F57C8">
        <w:rPr>
          <w:rFonts w:asciiTheme="minorHAnsi" w:hAnsiTheme="minorHAnsi" w:cstheme="minorHAnsi"/>
          <w:i/>
          <w:iCs/>
          <w:sz w:val="28"/>
          <w:szCs w:val="28"/>
        </w:rPr>
        <w:t>),</w:t>
      </w:r>
      <w:r w:rsidRPr="009F57C8">
        <w:rPr>
          <w:rFonts w:asciiTheme="minorHAnsi" w:hAnsiTheme="minorHAnsi" w:cstheme="minorHAnsi"/>
          <w:sz w:val="28"/>
          <w:szCs w:val="28"/>
        </w:rPr>
        <w:t xml:space="preserve"> understanding the correlation between genetic and environmental factors is crucial </w:t>
      </w:r>
      <w:r w:rsidRPr="009F57C8">
        <w:rPr>
          <w:rFonts w:asciiTheme="minorHAnsi" w:hAnsiTheme="minorHAnsi" w:cstheme="minorHAnsi"/>
          <w:i/>
          <w:iCs/>
          <w:sz w:val="28"/>
          <w:szCs w:val="28"/>
        </w:rPr>
        <w:t>(Chen et al., 2017).</w:t>
      </w:r>
      <w:r w:rsidRPr="009F57C8">
        <w:rPr>
          <w:rFonts w:asciiTheme="minorHAnsi" w:hAnsiTheme="minorHAnsi" w:cstheme="minorHAnsi"/>
          <w:sz w:val="28"/>
          <w:szCs w:val="28"/>
        </w:rPr>
        <w:t xml:space="preserve"> </w:t>
      </w:r>
    </w:p>
    <w:p w14:paraId="618A1A0D" w14:textId="77777777" w:rsidR="007F6CFB" w:rsidRPr="009F57C8" w:rsidRDefault="007F6CFB" w:rsidP="007F6CFB">
      <w:pPr>
        <w:spacing w:line="360" w:lineRule="auto"/>
        <w:jc w:val="both"/>
        <w:rPr>
          <w:rFonts w:asciiTheme="minorHAnsi" w:hAnsiTheme="minorHAnsi" w:cstheme="minorHAnsi"/>
          <w:sz w:val="28"/>
          <w:szCs w:val="28"/>
          <w:highlight w:val="yellow"/>
        </w:rPr>
      </w:pPr>
      <w:r w:rsidRPr="009F57C8">
        <w:rPr>
          <w:rFonts w:asciiTheme="minorHAnsi" w:hAnsiTheme="minorHAnsi" w:cstheme="minorHAnsi"/>
          <w:sz w:val="28"/>
          <w:szCs w:val="28"/>
        </w:rPr>
        <w:t xml:space="preserve">In terms of inheritance, genetic epilepsy may result from known or presumed genetic variants, which can occur spontaneously. It is essential to note that having gene mutations predisposing to epilepsy </w:t>
      </w:r>
      <w:proofErr w:type="gramStart"/>
      <w:r w:rsidRPr="009F57C8">
        <w:rPr>
          <w:rFonts w:asciiTheme="minorHAnsi" w:hAnsiTheme="minorHAnsi" w:cstheme="minorHAnsi"/>
          <w:sz w:val="28"/>
          <w:szCs w:val="28"/>
        </w:rPr>
        <w:t>doesn't</w:t>
      </w:r>
      <w:proofErr w:type="gramEnd"/>
      <w:r w:rsidRPr="009F57C8">
        <w:rPr>
          <w:rFonts w:asciiTheme="minorHAnsi" w:hAnsiTheme="minorHAnsi" w:cstheme="minorHAnsi"/>
          <w:sz w:val="28"/>
          <w:szCs w:val="28"/>
        </w:rPr>
        <w:t xml:space="preserve"> guarantee its development; environmental conditions play a role in this process </w:t>
      </w:r>
      <w:r w:rsidRPr="009F57C8">
        <w:rPr>
          <w:rFonts w:asciiTheme="minorHAnsi" w:hAnsiTheme="minorHAnsi" w:cstheme="minorHAnsi"/>
          <w:i/>
          <w:iCs/>
          <w:sz w:val="28"/>
          <w:szCs w:val="28"/>
        </w:rPr>
        <w:t>(Dreier et al., 2021).</w:t>
      </w:r>
      <w:r w:rsidRPr="009F57C8">
        <w:rPr>
          <w:rFonts w:asciiTheme="minorHAnsi" w:hAnsiTheme="minorHAnsi" w:cstheme="minorHAnsi"/>
          <w:sz w:val="28"/>
          <w:szCs w:val="28"/>
        </w:rPr>
        <w:t xml:space="preserve"> Family history, especially if the biological mother has epilepsy, and having a sibling with epilepsy, particularly an identical twin, can elevate the risk </w:t>
      </w:r>
      <w:r w:rsidRPr="009F57C8">
        <w:rPr>
          <w:rFonts w:asciiTheme="minorHAnsi" w:hAnsiTheme="minorHAnsi" w:cstheme="minorHAnsi"/>
          <w:i/>
          <w:iCs/>
          <w:sz w:val="28"/>
          <w:szCs w:val="28"/>
        </w:rPr>
        <w:t xml:space="preserve">(Dreier et al., 2021; </w:t>
      </w:r>
      <w:proofErr w:type="spellStart"/>
      <w:r w:rsidRPr="009F57C8">
        <w:rPr>
          <w:rFonts w:asciiTheme="minorHAnsi" w:hAnsiTheme="minorHAnsi" w:cstheme="minorHAnsi"/>
          <w:i/>
          <w:iCs/>
          <w:sz w:val="28"/>
          <w:szCs w:val="28"/>
        </w:rPr>
        <w:t>Peljto</w:t>
      </w:r>
      <w:proofErr w:type="spellEnd"/>
      <w:r w:rsidRPr="009F57C8">
        <w:rPr>
          <w:rFonts w:asciiTheme="minorHAnsi" w:hAnsiTheme="minorHAnsi" w:cstheme="minorHAnsi"/>
          <w:i/>
          <w:iCs/>
          <w:sz w:val="28"/>
          <w:szCs w:val="28"/>
        </w:rPr>
        <w:t xml:space="preserve"> et al., 2014).</w:t>
      </w:r>
    </w:p>
    <w:p w14:paraId="0A16550B"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In a recent review, it </w:t>
      </w:r>
      <w:proofErr w:type="gramStart"/>
      <w:r w:rsidRPr="009F57C8">
        <w:rPr>
          <w:rFonts w:asciiTheme="minorHAnsi" w:hAnsiTheme="minorHAnsi" w:cstheme="minorHAnsi"/>
          <w:sz w:val="28"/>
          <w:szCs w:val="28"/>
        </w:rPr>
        <w:t>was found</w:t>
      </w:r>
      <w:proofErr w:type="gramEnd"/>
      <w:r w:rsidRPr="009F57C8">
        <w:rPr>
          <w:rFonts w:asciiTheme="minorHAnsi" w:hAnsiTheme="minorHAnsi" w:cstheme="minorHAnsi"/>
          <w:sz w:val="28"/>
          <w:szCs w:val="28"/>
        </w:rPr>
        <w:t xml:space="preserve"> that when first cousins have children, there is a 0.7–7.5% higher chance of birth abnormalities compared to couples who are not closely related. Further studies have supported these findings</w:t>
      </w:r>
      <w:r w:rsidRPr="009F57C8">
        <w:rPr>
          <w:rFonts w:asciiTheme="minorHAnsi" w:hAnsiTheme="minorHAnsi" w:cstheme="minorHAnsi"/>
          <w:i/>
          <w:iCs/>
          <w:sz w:val="28"/>
          <w:szCs w:val="28"/>
        </w:rPr>
        <w:t xml:space="preserve"> (</w:t>
      </w:r>
      <w:proofErr w:type="spellStart"/>
      <w:r w:rsidRPr="009F57C8">
        <w:rPr>
          <w:rFonts w:asciiTheme="minorHAnsi" w:hAnsiTheme="minorHAnsi" w:cstheme="minorHAnsi"/>
          <w:i/>
          <w:iCs/>
          <w:sz w:val="28"/>
          <w:szCs w:val="28"/>
        </w:rPr>
        <w:t>Zlotogora</w:t>
      </w:r>
      <w:proofErr w:type="spellEnd"/>
      <w:r w:rsidRPr="009F57C8">
        <w:rPr>
          <w:rFonts w:asciiTheme="minorHAnsi" w:hAnsiTheme="minorHAnsi" w:cstheme="minorHAnsi"/>
          <w:i/>
          <w:iCs/>
          <w:sz w:val="28"/>
          <w:szCs w:val="28"/>
        </w:rPr>
        <w:t xml:space="preserve"> J., 2002).</w:t>
      </w:r>
    </w:p>
    <w:p w14:paraId="15C9453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Approximately 50% of all genes </w:t>
      </w:r>
      <w:proofErr w:type="gramStart"/>
      <w:r w:rsidRPr="009F57C8">
        <w:rPr>
          <w:rFonts w:asciiTheme="minorHAnsi" w:hAnsiTheme="minorHAnsi" w:cstheme="minorHAnsi"/>
          <w:sz w:val="28"/>
          <w:szCs w:val="28"/>
        </w:rPr>
        <w:t>are expressed</w:t>
      </w:r>
      <w:proofErr w:type="gramEnd"/>
      <w:r w:rsidRPr="009F57C8">
        <w:rPr>
          <w:rFonts w:asciiTheme="minorHAnsi" w:hAnsiTheme="minorHAnsi" w:cstheme="minorHAnsi"/>
          <w:sz w:val="28"/>
          <w:szCs w:val="28"/>
        </w:rPr>
        <w:t xml:space="preserve"> in the brain, particularly during fetal development, rendering them potential candidates for seizure disorders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Ooi</w:t>
      </w:r>
      <w:proofErr w:type="spellEnd"/>
      <w:r w:rsidRPr="009F57C8">
        <w:rPr>
          <w:rFonts w:asciiTheme="minorHAnsi" w:hAnsiTheme="minorHAnsi" w:cstheme="minorHAnsi"/>
          <w:i/>
          <w:iCs/>
          <w:sz w:val="28"/>
          <w:szCs w:val="28"/>
        </w:rPr>
        <w:t xml:space="preserve"> L et al., 2007).</w:t>
      </w:r>
      <w:r w:rsidRPr="009F57C8">
        <w:rPr>
          <w:rFonts w:asciiTheme="minorHAnsi" w:hAnsiTheme="minorHAnsi" w:cstheme="minorHAnsi"/>
          <w:sz w:val="28"/>
          <w:szCs w:val="28"/>
        </w:rPr>
        <w:t xml:space="preserve"> In addition, studies have identified susceptibility genes related to ion channel dysregulation and synaptic dysfunction, shedding light on the hereditary dimension of epilepsy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Baulac</w:t>
      </w:r>
      <w:proofErr w:type="spellEnd"/>
      <w:r w:rsidRPr="009F57C8">
        <w:rPr>
          <w:rFonts w:asciiTheme="minorHAnsi" w:hAnsiTheme="minorHAnsi" w:cstheme="minorHAnsi"/>
          <w:i/>
          <w:iCs/>
          <w:sz w:val="28"/>
          <w:szCs w:val="28"/>
        </w:rPr>
        <w:t>, 2016).</w:t>
      </w:r>
      <w:r w:rsidRPr="009F57C8">
        <w:rPr>
          <w:rFonts w:asciiTheme="minorHAnsi" w:hAnsiTheme="minorHAnsi" w:cstheme="minorHAnsi"/>
          <w:sz w:val="28"/>
          <w:szCs w:val="28"/>
        </w:rPr>
        <w:t xml:space="preserve"> While genetics may not be the sole determinant, comprehending genetic predispositions is essential for unraveling the complexity of epilepsy </w:t>
      </w:r>
      <w:r w:rsidRPr="009F57C8">
        <w:rPr>
          <w:rFonts w:asciiTheme="minorHAnsi" w:hAnsiTheme="minorHAnsi" w:cstheme="minorHAnsi"/>
          <w:i/>
          <w:iCs/>
          <w:sz w:val="28"/>
          <w:szCs w:val="28"/>
        </w:rPr>
        <w:t>(Hildebrand et al., 2013).</w:t>
      </w:r>
    </w:p>
    <w:p w14:paraId="65701322" w14:textId="77777777" w:rsidR="007F6CFB" w:rsidRPr="009F57C8" w:rsidRDefault="007F6CFB" w:rsidP="007F6CFB">
      <w:pPr>
        <w:spacing w:line="360" w:lineRule="auto"/>
        <w:jc w:val="both"/>
        <w:rPr>
          <w:rFonts w:asciiTheme="minorHAnsi" w:hAnsiTheme="minorHAnsi" w:cstheme="minorHAnsi"/>
          <w:sz w:val="28"/>
          <w:szCs w:val="28"/>
        </w:rPr>
      </w:pPr>
    </w:p>
    <w:p w14:paraId="179AF13F"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These findings illuminate the molecular intricacies that contribute to the hereditary dimension of epilepsy, and this holistic understanding is crucial for unraveling the complexity of epilepsy and informs a more nuanced approach for diagnosis, treatment, and management, integrating both genetic and environmental factors.</w:t>
      </w:r>
    </w:p>
    <w:p w14:paraId="2E25B4F6" w14:textId="77777777" w:rsidR="007F6CFB" w:rsidRPr="009F57C8" w:rsidRDefault="007F6CFB" w:rsidP="007F6CFB">
      <w:pPr>
        <w:spacing w:line="360" w:lineRule="auto"/>
        <w:jc w:val="both"/>
        <w:rPr>
          <w:rFonts w:asciiTheme="minorHAnsi" w:hAnsiTheme="minorHAnsi" w:cstheme="minorHAnsi"/>
          <w:sz w:val="28"/>
          <w:szCs w:val="28"/>
        </w:rPr>
      </w:pPr>
    </w:p>
    <w:p w14:paraId="779C083F"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4.2. Energetic Factors and Seizure Triggers</w:t>
      </w:r>
    </w:p>
    <w:p w14:paraId="37F552A5"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Various energetic factors, such as sleep deprivation, stress, and specific visual stimuli, can provoke epileptic seizures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Ferlazzo</w:t>
      </w:r>
      <w:proofErr w:type="spellEnd"/>
      <w:r w:rsidRPr="009F57C8">
        <w:rPr>
          <w:rFonts w:asciiTheme="minorHAnsi" w:hAnsiTheme="minorHAnsi" w:cstheme="minorHAnsi"/>
          <w:i/>
          <w:iCs/>
          <w:sz w:val="28"/>
          <w:szCs w:val="28"/>
        </w:rPr>
        <w:t xml:space="preserve"> et al., 2015).</w:t>
      </w:r>
      <w:r w:rsidRPr="009F57C8">
        <w:rPr>
          <w:rFonts w:asciiTheme="minorHAnsi" w:hAnsiTheme="minorHAnsi" w:cstheme="minorHAnsi"/>
          <w:sz w:val="28"/>
          <w:szCs w:val="28"/>
        </w:rPr>
        <w:t xml:space="preserve"> Sleep-related triggers, in particular, exemplify the intricate relationship between energy dynamics and epilepsy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Ferlazzo</w:t>
      </w:r>
      <w:proofErr w:type="spellEnd"/>
      <w:r w:rsidRPr="009F57C8">
        <w:rPr>
          <w:rFonts w:asciiTheme="minorHAnsi" w:hAnsiTheme="minorHAnsi" w:cstheme="minorHAnsi"/>
          <w:i/>
          <w:iCs/>
          <w:sz w:val="28"/>
          <w:szCs w:val="28"/>
        </w:rPr>
        <w:t xml:space="preserve"> et al., 2015).</w:t>
      </w:r>
      <w:r w:rsidRPr="009F57C8">
        <w:rPr>
          <w:rFonts w:asciiTheme="minorHAnsi" w:hAnsiTheme="minorHAnsi" w:cstheme="minorHAnsi"/>
          <w:sz w:val="28"/>
          <w:szCs w:val="28"/>
        </w:rPr>
        <w:t xml:space="preserve"> Understanding how energy imbalances influence seizure thresholds provides valuable insights into potential preventive measures and therapeutic interventions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Malow</w:t>
      </w:r>
      <w:proofErr w:type="spellEnd"/>
      <w:r w:rsidRPr="009F57C8">
        <w:rPr>
          <w:rFonts w:asciiTheme="minorHAnsi" w:hAnsiTheme="minorHAnsi" w:cstheme="minorHAnsi"/>
          <w:i/>
          <w:iCs/>
          <w:sz w:val="28"/>
          <w:szCs w:val="28"/>
        </w:rPr>
        <w:t xml:space="preserve">, 2005). </w:t>
      </w:r>
    </w:p>
    <w:p w14:paraId="59706439" w14:textId="77777777" w:rsidR="007F6CFB" w:rsidRPr="009F57C8" w:rsidRDefault="007F6CFB" w:rsidP="007F6CFB">
      <w:pPr>
        <w:spacing w:line="360" w:lineRule="auto"/>
        <w:jc w:val="both"/>
        <w:rPr>
          <w:rFonts w:asciiTheme="minorHAnsi" w:hAnsiTheme="minorHAnsi" w:cstheme="minorHAnsi"/>
          <w:sz w:val="28"/>
          <w:szCs w:val="28"/>
        </w:rPr>
      </w:pPr>
    </w:p>
    <w:p w14:paraId="47C1C835"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4.3. Psychical Influences on Epilepsy</w:t>
      </w:r>
    </w:p>
    <w:p w14:paraId="702A6980"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Psychical factors, encompassing psychological and emotional elements, significantly contribute to epilepsy etiology </w:t>
      </w:r>
      <w:r w:rsidRPr="009F57C8">
        <w:rPr>
          <w:rFonts w:asciiTheme="minorHAnsi" w:hAnsiTheme="minorHAnsi" w:cstheme="minorHAnsi"/>
          <w:i/>
          <w:iCs/>
          <w:sz w:val="28"/>
          <w:szCs w:val="28"/>
        </w:rPr>
        <w:t xml:space="preserve">(Kerr et al., 2017). </w:t>
      </w:r>
      <w:r w:rsidRPr="009F57C8">
        <w:rPr>
          <w:rFonts w:asciiTheme="minorHAnsi" w:hAnsiTheme="minorHAnsi" w:cstheme="minorHAnsi"/>
          <w:sz w:val="28"/>
          <w:szCs w:val="28"/>
        </w:rPr>
        <w:t xml:space="preserve">Stress, anxiety, and emotional trauma can increase seizure thresholds, affecting the frequency and intensity of epileptic events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Ferlazzo</w:t>
      </w:r>
      <w:proofErr w:type="spellEnd"/>
      <w:r w:rsidRPr="009F57C8">
        <w:rPr>
          <w:rFonts w:asciiTheme="minorHAnsi" w:hAnsiTheme="minorHAnsi" w:cstheme="minorHAnsi"/>
          <w:i/>
          <w:iCs/>
          <w:sz w:val="28"/>
          <w:szCs w:val="28"/>
        </w:rPr>
        <w:t xml:space="preserve"> et al., 2015).</w:t>
      </w:r>
      <w:r w:rsidRPr="009F57C8">
        <w:rPr>
          <w:rFonts w:asciiTheme="minorHAnsi" w:hAnsiTheme="minorHAnsi" w:cstheme="minorHAnsi"/>
          <w:sz w:val="28"/>
          <w:szCs w:val="28"/>
        </w:rPr>
        <w:t xml:space="preserve"> Psychical interventions, including cognitive-behavioral therapy, may play a crucial role in managing epilepsy by addressing these psychological contributors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Thapar</w:t>
      </w:r>
      <w:proofErr w:type="spellEnd"/>
      <w:r w:rsidRPr="009F57C8">
        <w:rPr>
          <w:rFonts w:asciiTheme="minorHAnsi" w:hAnsiTheme="minorHAnsi" w:cstheme="minorHAnsi"/>
          <w:i/>
          <w:iCs/>
          <w:sz w:val="28"/>
          <w:szCs w:val="28"/>
        </w:rPr>
        <w:t xml:space="preserve"> et al., 2013).</w:t>
      </w:r>
    </w:p>
    <w:p w14:paraId="261E41F2" w14:textId="77777777" w:rsidR="007F6CFB" w:rsidRPr="009F57C8" w:rsidRDefault="007F6CFB" w:rsidP="007F6CFB">
      <w:pPr>
        <w:spacing w:line="360" w:lineRule="auto"/>
        <w:jc w:val="both"/>
        <w:rPr>
          <w:rFonts w:asciiTheme="minorHAnsi" w:hAnsiTheme="minorHAnsi" w:cstheme="minorHAnsi"/>
          <w:sz w:val="28"/>
          <w:szCs w:val="28"/>
        </w:rPr>
      </w:pPr>
    </w:p>
    <w:p w14:paraId="71D4B0DC"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4.4. Pathological Causes and Structural Abnormalities</w:t>
      </w:r>
    </w:p>
    <w:p w14:paraId="0791E0DC"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lastRenderedPageBreak/>
        <w:t xml:space="preserve">Structural abnormalities within the brain, whether congenital or acquired, constitute a substantial proportion of epilepsy cases </w:t>
      </w:r>
      <w:r w:rsidRPr="009F57C8">
        <w:rPr>
          <w:rFonts w:asciiTheme="minorHAnsi" w:hAnsiTheme="minorHAnsi" w:cstheme="minorHAnsi"/>
          <w:i/>
          <w:iCs/>
          <w:sz w:val="28"/>
          <w:szCs w:val="28"/>
        </w:rPr>
        <w:t>(Duncan, 2011).</w:t>
      </w:r>
    </w:p>
    <w:p w14:paraId="026C11FF"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Brain lesions, tumors, and developmental anomalies can disrupt normal neuronal function, leading to the manifestation of epileptic seizures </w:t>
      </w:r>
      <w:r w:rsidRPr="009F57C8">
        <w:rPr>
          <w:rFonts w:asciiTheme="minorHAnsi" w:hAnsiTheme="minorHAnsi" w:cstheme="minorHAnsi"/>
          <w:i/>
          <w:iCs/>
          <w:sz w:val="28"/>
          <w:szCs w:val="28"/>
        </w:rPr>
        <w:t>(Liu S et al., 2016).</w:t>
      </w:r>
      <w:r w:rsidRPr="009F57C8">
        <w:rPr>
          <w:rFonts w:asciiTheme="minorHAnsi" w:hAnsiTheme="minorHAnsi" w:cstheme="minorHAnsi"/>
          <w:sz w:val="28"/>
          <w:szCs w:val="28"/>
        </w:rPr>
        <w:t xml:space="preserve"> In addition, brain infections, illnesses of the cerebrum (e.g., growths, syphilis, </w:t>
      </w:r>
      <w:proofErr w:type="gramStart"/>
      <w:r w:rsidRPr="009F57C8">
        <w:rPr>
          <w:rFonts w:asciiTheme="minorHAnsi" w:hAnsiTheme="minorHAnsi" w:cstheme="minorHAnsi"/>
          <w:sz w:val="28"/>
          <w:szCs w:val="28"/>
        </w:rPr>
        <w:t>juvenile</w:t>
      </w:r>
      <w:proofErr w:type="gramEnd"/>
      <w:r w:rsidRPr="009F57C8">
        <w:rPr>
          <w:rFonts w:asciiTheme="minorHAnsi" w:hAnsiTheme="minorHAnsi" w:cstheme="minorHAnsi"/>
          <w:sz w:val="28"/>
          <w:szCs w:val="28"/>
        </w:rPr>
        <w:t xml:space="preserve"> hemiplegia), injury to the head, reflex epilepsies because of dismal states of different organs (eyes, ears, nose, stomach, genital organs), problems of substantial digestion, and cerebral paralysis </w:t>
      </w:r>
      <w:r w:rsidRPr="009F57C8">
        <w:rPr>
          <w:rFonts w:asciiTheme="minorHAnsi" w:hAnsiTheme="minorHAnsi" w:cstheme="minorHAnsi"/>
          <w:i/>
          <w:sz w:val="28"/>
          <w:szCs w:val="28"/>
        </w:rPr>
        <w:t>(</w:t>
      </w:r>
      <w:proofErr w:type="spellStart"/>
      <w:r w:rsidRPr="009F57C8">
        <w:rPr>
          <w:rFonts w:asciiTheme="minorHAnsi" w:hAnsiTheme="minorHAnsi" w:cstheme="minorHAnsi"/>
          <w:i/>
          <w:sz w:val="28"/>
          <w:szCs w:val="28"/>
        </w:rPr>
        <w:t>Shorvon</w:t>
      </w:r>
      <w:proofErr w:type="spellEnd"/>
      <w:r w:rsidRPr="009F57C8">
        <w:rPr>
          <w:rFonts w:asciiTheme="minorHAnsi" w:hAnsiTheme="minorHAnsi" w:cstheme="minorHAnsi"/>
          <w:i/>
          <w:sz w:val="28"/>
          <w:szCs w:val="28"/>
        </w:rPr>
        <w:t>, 2011).</w:t>
      </w:r>
      <w:r w:rsidRPr="009F57C8">
        <w:rPr>
          <w:rFonts w:asciiTheme="minorHAnsi" w:hAnsiTheme="minorHAnsi" w:cstheme="minorHAnsi"/>
          <w:sz w:val="28"/>
          <w:szCs w:val="28"/>
        </w:rPr>
        <w:t xml:space="preserve"> Investigating these pathological causes is vital for a comprehensive understanding of epilepsy etiology.</w:t>
      </w:r>
    </w:p>
    <w:p w14:paraId="06FB0E5A"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In conclusion, epilepsy's etiology is multifaceted, involving intricate interactions between genetic, energetic, psychical, and pathological factors. A holistic approach that considers the convergence of these elements is essential for advancing our understanding of epilepsy and developing more targeted therapeutic interventions </w:t>
      </w:r>
      <w:r w:rsidRPr="009F57C8">
        <w:rPr>
          <w:rFonts w:asciiTheme="minorHAnsi" w:hAnsiTheme="minorHAnsi" w:cstheme="minorHAnsi"/>
          <w:i/>
          <w:iCs/>
          <w:sz w:val="28"/>
          <w:szCs w:val="28"/>
        </w:rPr>
        <w:t xml:space="preserve">(Duncan, 2011; </w:t>
      </w:r>
      <w:proofErr w:type="spellStart"/>
      <w:r w:rsidRPr="009F57C8">
        <w:rPr>
          <w:rFonts w:asciiTheme="minorHAnsi" w:hAnsiTheme="minorHAnsi" w:cstheme="minorHAnsi"/>
          <w:i/>
          <w:iCs/>
          <w:sz w:val="28"/>
          <w:szCs w:val="28"/>
        </w:rPr>
        <w:t>Shorvon</w:t>
      </w:r>
      <w:proofErr w:type="spellEnd"/>
      <w:r w:rsidRPr="009F57C8">
        <w:rPr>
          <w:rFonts w:asciiTheme="minorHAnsi" w:hAnsiTheme="minorHAnsi" w:cstheme="minorHAnsi"/>
          <w:i/>
          <w:iCs/>
          <w:sz w:val="28"/>
          <w:szCs w:val="28"/>
        </w:rPr>
        <w:t>, 2011).</w:t>
      </w:r>
    </w:p>
    <w:p w14:paraId="68623457" w14:textId="77777777" w:rsidR="007F6CFB" w:rsidRPr="009F57C8" w:rsidRDefault="007F6CFB" w:rsidP="007F6CFB">
      <w:pPr>
        <w:spacing w:line="360" w:lineRule="auto"/>
        <w:jc w:val="both"/>
        <w:rPr>
          <w:rFonts w:asciiTheme="minorHAnsi" w:hAnsiTheme="minorHAnsi" w:cstheme="minorHAnsi"/>
          <w:sz w:val="28"/>
          <w:szCs w:val="28"/>
        </w:rPr>
      </w:pPr>
    </w:p>
    <w:p w14:paraId="1A7ECD6F" w14:textId="77777777" w:rsidR="007F6CFB" w:rsidRPr="009F57C8" w:rsidRDefault="007F6CFB" w:rsidP="007F6CFB">
      <w:pPr>
        <w:spacing w:line="360" w:lineRule="auto"/>
        <w:jc w:val="both"/>
        <w:rPr>
          <w:rFonts w:asciiTheme="minorHAnsi" w:hAnsiTheme="minorHAnsi" w:cstheme="minorHAnsi"/>
          <w:b/>
          <w:sz w:val="28"/>
          <w:szCs w:val="28"/>
        </w:rPr>
      </w:pPr>
      <w:r w:rsidRPr="009F57C8">
        <w:rPr>
          <w:rFonts w:asciiTheme="minorHAnsi" w:hAnsiTheme="minorHAnsi" w:cstheme="minorHAnsi"/>
          <w:b/>
          <w:sz w:val="28"/>
          <w:szCs w:val="28"/>
        </w:rPr>
        <w:t>5. Diagnosis</w:t>
      </w:r>
    </w:p>
    <w:p w14:paraId="0D9BCBBB"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Diagnosing epilepsy presents challenges due to the lack of a single definitive test </w:t>
      </w:r>
      <w:r w:rsidRPr="009F57C8">
        <w:rPr>
          <w:rFonts w:asciiTheme="minorHAnsi" w:hAnsiTheme="minorHAnsi" w:cstheme="minorHAnsi"/>
          <w:i/>
          <w:iCs/>
          <w:sz w:val="28"/>
          <w:szCs w:val="28"/>
        </w:rPr>
        <w:t>(Prager, 2018).</w:t>
      </w:r>
      <w:r w:rsidRPr="009F57C8">
        <w:rPr>
          <w:rFonts w:asciiTheme="minorHAnsi" w:hAnsiTheme="minorHAnsi" w:cstheme="minorHAnsi"/>
          <w:sz w:val="28"/>
          <w:szCs w:val="28"/>
        </w:rPr>
        <w:t xml:space="preserve"> Relying on individual and witness accounts of seizures adds complexity to the diagnostic process. </w:t>
      </w:r>
    </w:p>
    <w:p w14:paraId="2CE38573"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Further complications arise when individuals initially presumed to have refractory epilepsy exhibit non-epileptic seizures. These seizures may resemble epileptic episodes but lack the electrophysiological changes seen during true epileptic events </w:t>
      </w:r>
      <w:r w:rsidRPr="009F57C8">
        <w:rPr>
          <w:rFonts w:asciiTheme="minorHAnsi" w:hAnsiTheme="minorHAnsi" w:cstheme="minorHAnsi"/>
          <w:i/>
          <w:iCs/>
          <w:sz w:val="28"/>
          <w:szCs w:val="28"/>
        </w:rPr>
        <w:t>(Schoenberg et al., 2011).</w:t>
      </w:r>
      <w:r w:rsidRPr="009F57C8">
        <w:rPr>
          <w:rFonts w:asciiTheme="minorHAnsi" w:hAnsiTheme="minorHAnsi" w:cstheme="minorHAnsi"/>
          <w:sz w:val="28"/>
          <w:szCs w:val="28"/>
        </w:rPr>
        <w:t xml:space="preserve"> Some non-epileptic seizures result from organic conditions like cardiac disease, while others have psychological origins known as psychogenic non-epileptic seizures (PNES)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Porro</w:t>
      </w:r>
      <w:proofErr w:type="spellEnd"/>
      <w:r w:rsidRPr="009F57C8">
        <w:rPr>
          <w:rFonts w:asciiTheme="minorHAnsi" w:hAnsiTheme="minorHAnsi" w:cstheme="minorHAnsi"/>
          <w:i/>
          <w:iCs/>
          <w:sz w:val="28"/>
          <w:szCs w:val="28"/>
        </w:rPr>
        <w:t xml:space="preserve"> G et al., 1988).</w:t>
      </w:r>
      <w:r w:rsidRPr="009F57C8">
        <w:rPr>
          <w:rFonts w:asciiTheme="minorHAnsi" w:hAnsiTheme="minorHAnsi" w:cstheme="minorHAnsi"/>
          <w:sz w:val="28"/>
          <w:szCs w:val="28"/>
        </w:rPr>
        <w:t xml:space="preserve"> </w:t>
      </w:r>
    </w:p>
    <w:p w14:paraId="2F834F51"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lastRenderedPageBreak/>
        <w:t xml:space="preserve">Diagnostic tools extend beyond clinical history and often include inter-observer assessments. While physicians exhibit "substantial" agreement on epilepsy diagnosis, consensus on seizure type and etiology remains only "fair to moderate" </w:t>
      </w:r>
      <w:r w:rsidRPr="009F57C8">
        <w:rPr>
          <w:rFonts w:asciiTheme="minorHAnsi" w:hAnsiTheme="minorHAnsi" w:cstheme="minorHAnsi"/>
          <w:i/>
          <w:iCs/>
          <w:sz w:val="28"/>
          <w:szCs w:val="28"/>
        </w:rPr>
        <w:t>(Bergin et al., 2018).</w:t>
      </w:r>
    </w:p>
    <w:p w14:paraId="5B86954A"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We present below some diagnostic tools used for the prognostic of epilepsy.</w:t>
      </w:r>
    </w:p>
    <w:p w14:paraId="551A20EE" w14:textId="77777777" w:rsidR="007F6CFB" w:rsidRPr="009F57C8" w:rsidRDefault="007F6CFB" w:rsidP="007F6CFB">
      <w:pPr>
        <w:spacing w:line="360" w:lineRule="auto"/>
        <w:jc w:val="both"/>
        <w:rPr>
          <w:rFonts w:asciiTheme="minorHAnsi" w:hAnsiTheme="minorHAnsi" w:cstheme="minorHAnsi"/>
          <w:sz w:val="28"/>
          <w:szCs w:val="28"/>
        </w:rPr>
      </w:pPr>
    </w:p>
    <w:p w14:paraId="666E3DA0"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5.1. Electroencephalogram </w:t>
      </w:r>
    </w:p>
    <w:p w14:paraId="2E3F03EF" w14:textId="77777777" w:rsidR="007F6CFB" w:rsidRPr="009F57C8" w:rsidRDefault="007F6CFB" w:rsidP="007F6CFB">
      <w:pPr>
        <w:spacing w:line="360" w:lineRule="auto"/>
        <w:jc w:val="both"/>
        <w:rPr>
          <w:rFonts w:asciiTheme="minorHAnsi" w:hAnsiTheme="minorHAnsi" w:cstheme="minorHAnsi"/>
          <w:sz w:val="28"/>
          <w:szCs w:val="28"/>
        </w:rPr>
      </w:pPr>
    </w:p>
    <w:p w14:paraId="4286B560" w14:textId="77777777" w:rsidR="007F6CFB" w:rsidRPr="009F57C8" w:rsidRDefault="007F6CFB" w:rsidP="007F6CFB">
      <w:pPr>
        <w:spacing w:line="360" w:lineRule="auto"/>
        <w:jc w:val="both"/>
        <w:rPr>
          <w:rFonts w:asciiTheme="minorHAnsi" w:hAnsiTheme="minorHAnsi" w:cstheme="minorHAnsi"/>
          <w:sz w:val="28"/>
          <w:szCs w:val="28"/>
        </w:rPr>
      </w:pPr>
    </w:p>
    <w:p w14:paraId="44E8FDA4" w14:textId="77777777" w:rsidR="007F6CFB" w:rsidRPr="009F57C8" w:rsidRDefault="007F6CFB" w:rsidP="007F6CFB">
      <w:pPr>
        <w:spacing w:line="360" w:lineRule="auto"/>
        <w:jc w:val="both"/>
        <w:rPr>
          <w:rFonts w:asciiTheme="minorHAnsi" w:hAnsiTheme="minorHAnsi" w:cstheme="minorHAnsi"/>
          <w:sz w:val="28"/>
          <w:szCs w:val="28"/>
        </w:rPr>
      </w:pPr>
    </w:p>
    <w:p w14:paraId="39574748" w14:textId="77777777" w:rsidR="007F6CFB" w:rsidRPr="009F57C8" w:rsidRDefault="007F6CFB" w:rsidP="007F6CFB">
      <w:pPr>
        <w:spacing w:line="360" w:lineRule="auto"/>
        <w:jc w:val="both"/>
        <w:rPr>
          <w:rFonts w:asciiTheme="minorHAnsi" w:hAnsiTheme="minorHAnsi" w:cstheme="minorHAnsi"/>
          <w:sz w:val="28"/>
          <w:szCs w:val="28"/>
        </w:rPr>
      </w:pPr>
    </w:p>
    <w:p w14:paraId="645672AA" w14:textId="77777777" w:rsidR="007F6CFB" w:rsidRPr="009F57C8" w:rsidRDefault="007F6CFB" w:rsidP="007F6CFB">
      <w:pPr>
        <w:spacing w:line="360" w:lineRule="auto"/>
        <w:jc w:val="both"/>
        <w:rPr>
          <w:rFonts w:asciiTheme="minorHAnsi" w:hAnsiTheme="minorHAnsi" w:cstheme="minorHAnsi"/>
          <w:sz w:val="28"/>
          <w:szCs w:val="28"/>
        </w:rPr>
      </w:pPr>
    </w:p>
    <w:p w14:paraId="6379D7F8" w14:textId="77777777" w:rsidR="007F6CFB" w:rsidRPr="009F57C8" w:rsidRDefault="007F6CFB" w:rsidP="007F6CFB">
      <w:pPr>
        <w:spacing w:line="360" w:lineRule="auto"/>
        <w:jc w:val="both"/>
        <w:rPr>
          <w:rFonts w:asciiTheme="minorHAnsi" w:hAnsiTheme="minorHAnsi" w:cstheme="minorHAnsi"/>
          <w:sz w:val="28"/>
          <w:szCs w:val="28"/>
        </w:rPr>
      </w:pPr>
    </w:p>
    <w:p w14:paraId="545F3ABB" w14:textId="77777777" w:rsidR="007F6CFB" w:rsidRPr="009F57C8" w:rsidRDefault="007F6CFB" w:rsidP="007F6CFB">
      <w:pPr>
        <w:spacing w:line="360" w:lineRule="auto"/>
        <w:jc w:val="both"/>
        <w:rPr>
          <w:rFonts w:asciiTheme="minorHAnsi" w:hAnsiTheme="minorHAnsi" w:cstheme="minorHAnsi"/>
          <w:sz w:val="28"/>
          <w:szCs w:val="28"/>
        </w:rPr>
      </w:pPr>
    </w:p>
    <w:p w14:paraId="645CF884" w14:textId="77777777" w:rsidR="007F6CFB" w:rsidRPr="009F57C8" w:rsidRDefault="007F6CFB" w:rsidP="007F6CFB">
      <w:pPr>
        <w:spacing w:line="360" w:lineRule="auto"/>
        <w:jc w:val="both"/>
        <w:rPr>
          <w:rFonts w:asciiTheme="minorHAnsi" w:hAnsiTheme="minorHAnsi" w:cstheme="minorHAnsi"/>
          <w:sz w:val="28"/>
          <w:szCs w:val="28"/>
        </w:rPr>
      </w:pPr>
    </w:p>
    <w:p w14:paraId="5DB6BEF6" w14:textId="77777777" w:rsidR="007F6CFB" w:rsidRPr="009F57C8" w:rsidRDefault="007F6CFB" w:rsidP="007F6CFB">
      <w:pPr>
        <w:spacing w:line="360" w:lineRule="auto"/>
        <w:jc w:val="both"/>
        <w:rPr>
          <w:rFonts w:asciiTheme="minorHAnsi" w:hAnsiTheme="minorHAnsi" w:cstheme="minorHAnsi"/>
          <w:sz w:val="28"/>
          <w:szCs w:val="28"/>
        </w:rPr>
      </w:pPr>
    </w:p>
    <w:p w14:paraId="46C8C97F" w14:textId="77777777" w:rsidR="007F6CFB" w:rsidRPr="009F57C8" w:rsidRDefault="007F6CFB" w:rsidP="007F6CFB">
      <w:pPr>
        <w:spacing w:line="360" w:lineRule="auto"/>
        <w:jc w:val="both"/>
        <w:rPr>
          <w:rFonts w:asciiTheme="minorHAnsi" w:hAnsiTheme="minorHAnsi" w:cstheme="minorHAnsi"/>
          <w:sz w:val="28"/>
          <w:szCs w:val="28"/>
        </w:rPr>
      </w:pPr>
    </w:p>
    <w:p w14:paraId="1FE6D6B8" w14:textId="77777777" w:rsidR="007F6CFB" w:rsidRPr="009F57C8" w:rsidRDefault="007F6CFB" w:rsidP="007F6CFB">
      <w:pPr>
        <w:spacing w:line="360" w:lineRule="auto"/>
        <w:jc w:val="both"/>
        <w:rPr>
          <w:rFonts w:asciiTheme="minorHAnsi" w:hAnsiTheme="minorHAnsi" w:cstheme="minorHAnsi"/>
          <w:sz w:val="28"/>
          <w:szCs w:val="28"/>
        </w:rPr>
      </w:pPr>
    </w:p>
    <w:p w14:paraId="75C8128E" w14:textId="77777777" w:rsidR="007F6CFB" w:rsidRPr="009F57C8" w:rsidRDefault="007F6CFB" w:rsidP="007F6CFB">
      <w:pPr>
        <w:spacing w:line="360" w:lineRule="auto"/>
        <w:jc w:val="both"/>
        <w:rPr>
          <w:rFonts w:asciiTheme="minorHAnsi" w:hAnsiTheme="minorHAnsi" w:cstheme="minorHAnsi"/>
          <w:sz w:val="28"/>
          <w:szCs w:val="28"/>
        </w:rPr>
      </w:pPr>
    </w:p>
    <w:p w14:paraId="177CB6E4" w14:textId="77777777" w:rsidR="007F6CFB" w:rsidRPr="009F57C8" w:rsidRDefault="007F6CFB" w:rsidP="007F6CFB">
      <w:pPr>
        <w:spacing w:line="360" w:lineRule="auto"/>
        <w:jc w:val="both"/>
        <w:rPr>
          <w:rFonts w:asciiTheme="minorHAnsi" w:hAnsiTheme="minorHAnsi" w:cstheme="minorHAnsi"/>
          <w:sz w:val="28"/>
          <w:szCs w:val="28"/>
        </w:rPr>
      </w:pPr>
    </w:p>
    <w:p w14:paraId="2681127C"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b/>
          <w:bCs/>
          <w:sz w:val="28"/>
          <w:szCs w:val="28"/>
        </w:rPr>
        <w:lastRenderedPageBreak/>
        <w:t xml:space="preserve">Figure 4. </w:t>
      </w:r>
      <w:r w:rsidRPr="009F57C8">
        <w:rPr>
          <w:rFonts w:asciiTheme="minorHAnsi" w:hAnsiTheme="minorHAnsi" w:cstheme="minorHAnsi"/>
          <w:sz w:val="28"/>
          <w:szCs w:val="28"/>
        </w:rPr>
        <w:t xml:space="preserve">A comprehensive image encapsulating the intricacies of brain activity through an Electroencephalogram (EEG). The upper section showing a typical, healthy brainwave pattern, reflective of normal resting state electrical activity. In contrast, the lower segment highlights distinctive patterns associated with partial (left) and generalized (right) seizures, vividly illustrating the abnormal electrical discharges in the brain </w:t>
      </w:r>
      <w:r w:rsidRPr="009F57C8">
        <w:rPr>
          <w:rFonts w:asciiTheme="minorHAnsi" w:hAnsiTheme="minorHAnsi" w:cstheme="minorHAnsi"/>
          <w:i/>
          <w:iCs/>
          <w:sz w:val="28"/>
          <w:szCs w:val="28"/>
        </w:rPr>
        <w:t>(</w:t>
      </w:r>
      <w:hyperlink r:id="rId8" w:history="1">
        <w:r w:rsidRPr="009F57C8">
          <w:rPr>
            <w:rStyle w:val="Hyperlink"/>
            <w:rFonts w:asciiTheme="minorHAnsi" w:hAnsiTheme="minorHAnsi" w:cstheme="minorHAnsi"/>
            <w:i/>
            <w:iCs/>
            <w:color w:val="auto"/>
            <w:sz w:val="28"/>
            <w:szCs w:val="28"/>
          </w:rPr>
          <w:t>https://www.linkedin.com/pulse/seizures-convulsions-epilepsy-complete-guide-emma</w:t>
        </w:r>
      </w:hyperlink>
      <w:r w:rsidRPr="009F57C8">
        <w:rPr>
          <w:rFonts w:asciiTheme="minorHAnsi" w:hAnsiTheme="minorHAnsi" w:cstheme="minorHAnsi"/>
          <w:i/>
          <w:iCs/>
          <w:sz w:val="28"/>
          <w:szCs w:val="28"/>
        </w:rPr>
        <w:t>)</w:t>
      </w:r>
    </w:p>
    <w:p w14:paraId="40AEE7BA" w14:textId="77777777" w:rsidR="007F6CFB" w:rsidRPr="009F57C8" w:rsidRDefault="007F6CFB" w:rsidP="007F6CFB">
      <w:pPr>
        <w:spacing w:line="360" w:lineRule="auto"/>
        <w:jc w:val="both"/>
        <w:rPr>
          <w:rFonts w:asciiTheme="minorHAnsi" w:hAnsiTheme="minorHAnsi" w:cstheme="minorHAnsi"/>
          <w:sz w:val="28"/>
          <w:szCs w:val="28"/>
          <w:highlight w:val="yellow"/>
        </w:rPr>
      </w:pPr>
      <w:r w:rsidRPr="009F57C8">
        <w:rPr>
          <w:rFonts w:asciiTheme="minorHAnsi" w:hAnsiTheme="minorHAnsi" w:cstheme="minorHAnsi"/>
          <w:noProof/>
          <w:sz w:val="28"/>
          <w:szCs w:val="28"/>
          <w:lang w:val="en-US"/>
        </w:rPr>
        <w:drawing>
          <wp:anchor distT="0" distB="0" distL="114300" distR="114300" simplePos="0" relativeHeight="251660288" behindDoc="0" locked="0" layoutInCell="1" allowOverlap="1" wp14:anchorId="412FF055" wp14:editId="6723B542">
            <wp:simplePos x="0" y="0"/>
            <wp:positionH relativeFrom="margin">
              <wp:posOffset>-258445</wp:posOffset>
            </wp:positionH>
            <wp:positionV relativeFrom="margin">
              <wp:align>top</wp:align>
            </wp:positionV>
            <wp:extent cx="6842760" cy="4739640"/>
            <wp:effectExtent l="0" t="0" r="0" b="3810"/>
            <wp:wrapSquare wrapText="bothSides"/>
            <wp:docPr id="177315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59829" name=""/>
                    <pic:cNvPicPr/>
                  </pic:nvPicPr>
                  <pic:blipFill>
                    <a:blip r:embed="rId9">
                      <a:extLst>
                        <a:ext uri="{28A0092B-C50C-407E-A947-70E740481C1C}">
                          <a14:useLocalDpi xmlns:a14="http://schemas.microsoft.com/office/drawing/2010/main" val="0"/>
                        </a:ext>
                      </a:extLst>
                    </a:blip>
                    <a:stretch>
                      <a:fillRect/>
                    </a:stretch>
                  </pic:blipFill>
                  <pic:spPr>
                    <a:xfrm>
                      <a:off x="0" y="0"/>
                      <a:ext cx="6842760" cy="4739640"/>
                    </a:xfrm>
                    <a:prstGeom prst="rect">
                      <a:avLst/>
                    </a:prstGeom>
                  </pic:spPr>
                </pic:pic>
              </a:graphicData>
            </a:graphic>
          </wp:anchor>
        </w:drawing>
      </w:r>
      <w:r w:rsidRPr="009F57C8">
        <w:rPr>
          <w:rFonts w:asciiTheme="minorHAnsi" w:hAnsiTheme="minorHAnsi" w:cstheme="minorHAnsi"/>
          <w:sz w:val="28"/>
          <w:szCs w:val="28"/>
        </w:rPr>
        <w:t xml:space="preserve">The electroencephalogram (EEG) captures infrequent seizures. It plays a significant role in the diagnosis and categorization of epilepsy </w:t>
      </w:r>
      <w:r w:rsidRPr="009F57C8">
        <w:rPr>
          <w:rFonts w:asciiTheme="minorHAnsi" w:hAnsiTheme="minorHAnsi" w:cstheme="minorHAnsi"/>
          <w:i/>
          <w:iCs/>
          <w:sz w:val="28"/>
          <w:szCs w:val="28"/>
        </w:rPr>
        <w:t xml:space="preserve">(King MA et al., 1998; </w:t>
      </w:r>
      <w:proofErr w:type="spellStart"/>
      <w:r w:rsidRPr="009F57C8">
        <w:rPr>
          <w:rFonts w:asciiTheme="minorHAnsi" w:hAnsiTheme="minorHAnsi" w:cstheme="minorHAnsi"/>
          <w:i/>
          <w:iCs/>
          <w:sz w:val="28"/>
          <w:szCs w:val="28"/>
        </w:rPr>
        <w:t>Fowle</w:t>
      </w:r>
      <w:proofErr w:type="spellEnd"/>
      <w:r w:rsidRPr="009F57C8">
        <w:rPr>
          <w:rFonts w:asciiTheme="minorHAnsi" w:hAnsiTheme="minorHAnsi" w:cstheme="minorHAnsi"/>
          <w:i/>
          <w:iCs/>
          <w:sz w:val="28"/>
          <w:szCs w:val="28"/>
        </w:rPr>
        <w:t xml:space="preserve"> AI et al., 2000). </w:t>
      </w:r>
      <w:r w:rsidRPr="009F57C8">
        <w:rPr>
          <w:rFonts w:asciiTheme="minorHAnsi" w:hAnsiTheme="minorHAnsi" w:cstheme="minorHAnsi"/>
          <w:sz w:val="28"/>
          <w:szCs w:val="28"/>
        </w:rPr>
        <w:t xml:space="preserve">However, it is crucial to grasp both the capabilities and limitations of the technique when requesting an EEG examination and interpreting subsequent expert reports on the recordings </w:t>
      </w:r>
      <w:r w:rsidRPr="009F57C8">
        <w:rPr>
          <w:rFonts w:asciiTheme="minorHAnsi" w:hAnsiTheme="minorHAnsi" w:cstheme="minorHAnsi"/>
          <w:i/>
          <w:iCs/>
          <w:sz w:val="28"/>
          <w:szCs w:val="28"/>
        </w:rPr>
        <w:t xml:space="preserve">(Smith D et al., 1999). </w:t>
      </w:r>
      <w:r w:rsidRPr="009F57C8">
        <w:rPr>
          <w:rFonts w:asciiTheme="minorHAnsi" w:hAnsiTheme="minorHAnsi" w:cstheme="minorHAnsi"/>
          <w:sz w:val="28"/>
          <w:szCs w:val="28"/>
        </w:rPr>
        <w:t xml:space="preserve">Non-specific EEG abnormalities are relatively prevalent, especially among older individuals, </w:t>
      </w:r>
      <w:r w:rsidRPr="009F57C8">
        <w:rPr>
          <w:rFonts w:asciiTheme="minorHAnsi" w:hAnsiTheme="minorHAnsi" w:cstheme="minorHAnsi"/>
          <w:sz w:val="28"/>
          <w:szCs w:val="28"/>
        </w:rPr>
        <w:lastRenderedPageBreak/>
        <w:t xml:space="preserve">patients with migraine or psychotic conditions, and those on psychotropic medications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Roupakiotis</w:t>
      </w:r>
      <w:proofErr w:type="spellEnd"/>
      <w:r w:rsidRPr="009F57C8">
        <w:rPr>
          <w:rFonts w:asciiTheme="minorHAnsi" w:hAnsiTheme="minorHAnsi" w:cstheme="minorHAnsi"/>
          <w:i/>
          <w:iCs/>
          <w:sz w:val="28"/>
          <w:szCs w:val="28"/>
        </w:rPr>
        <w:t xml:space="preserve"> SC et al., 2000). </w:t>
      </w:r>
      <w:r w:rsidRPr="009F57C8">
        <w:rPr>
          <w:rFonts w:asciiTheme="minorHAnsi" w:hAnsiTheme="minorHAnsi" w:cstheme="minorHAnsi"/>
          <w:sz w:val="28"/>
          <w:szCs w:val="28"/>
        </w:rPr>
        <w:t xml:space="preserve">On the other hand, it is imperative </w:t>
      </w:r>
      <w:proofErr w:type="gramStart"/>
      <w:r w:rsidRPr="009F57C8">
        <w:rPr>
          <w:rFonts w:asciiTheme="minorHAnsi" w:hAnsiTheme="minorHAnsi" w:cstheme="minorHAnsi"/>
          <w:sz w:val="28"/>
          <w:szCs w:val="28"/>
        </w:rPr>
        <w:t>not to misinterpret</w:t>
      </w:r>
      <w:proofErr w:type="gramEnd"/>
      <w:r w:rsidRPr="009F57C8">
        <w:rPr>
          <w:rFonts w:asciiTheme="minorHAnsi" w:hAnsiTheme="minorHAnsi" w:cstheme="minorHAnsi"/>
          <w:sz w:val="28"/>
          <w:szCs w:val="28"/>
        </w:rPr>
        <w:t xml:space="preserve"> these non-specific abnormalities as indicative of epilepsy. Notably, a normal EEG does not rule out the possibility of an epilepsy diagnosis. A single routine EEG recording reveals definite </w:t>
      </w:r>
      <w:proofErr w:type="spellStart"/>
      <w:r w:rsidRPr="009F57C8">
        <w:rPr>
          <w:rFonts w:asciiTheme="minorHAnsi" w:hAnsiTheme="minorHAnsi" w:cstheme="minorHAnsi"/>
          <w:sz w:val="28"/>
          <w:szCs w:val="28"/>
        </w:rPr>
        <w:t>epileptiform</w:t>
      </w:r>
      <w:proofErr w:type="spellEnd"/>
      <w:r w:rsidRPr="009F57C8">
        <w:rPr>
          <w:rFonts w:asciiTheme="minorHAnsi" w:hAnsiTheme="minorHAnsi" w:cstheme="minorHAnsi"/>
          <w:sz w:val="28"/>
          <w:szCs w:val="28"/>
        </w:rPr>
        <w:t xml:space="preserve"> abnormalities in 29–38% of adults with epilepsy, and this percentage rises to 69–77% with repeated recordings </w:t>
      </w:r>
      <w:r w:rsidRPr="009F57C8">
        <w:rPr>
          <w:rFonts w:asciiTheme="minorHAnsi" w:hAnsiTheme="minorHAnsi" w:cstheme="minorHAnsi"/>
          <w:i/>
          <w:iCs/>
          <w:sz w:val="28"/>
          <w:szCs w:val="28"/>
        </w:rPr>
        <w:t xml:space="preserve">(Marsan CA et al., 1970; </w:t>
      </w:r>
      <w:proofErr w:type="spellStart"/>
      <w:r w:rsidRPr="009F57C8">
        <w:rPr>
          <w:rFonts w:asciiTheme="minorHAnsi" w:hAnsiTheme="minorHAnsi" w:cstheme="minorHAnsi"/>
          <w:i/>
          <w:iCs/>
          <w:sz w:val="28"/>
          <w:szCs w:val="28"/>
        </w:rPr>
        <w:t>Doppelbauer</w:t>
      </w:r>
      <w:proofErr w:type="spellEnd"/>
      <w:r w:rsidRPr="009F57C8">
        <w:rPr>
          <w:rFonts w:asciiTheme="minorHAnsi" w:hAnsiTheme="minorHAnsi" w:cstheme="minorHAnsi"/>
          <w:i/>
          <w:iCs/>
          <w:sz w:val="28"/>
          <w:szCs w:val="28"/>
        </w:rPr>
        <w:t xml:space="preserve"> A et al., 1993).</w:t>
      </w:r>
      <w:r w:rsidRPr="009F57C8">
        <w:rPr>
          <w:rFonts w:asciiTheme="minorHAnsi" w:hAnsiTheme="minorHAnsi" w:cstheme="minorHAnsi"/>
          <w:sz w:val="28"/>
          <w:szCs w:val="28"/>
        </w:rPr>
        <w:t xml:space="preserve"> Conducting an EEG shortly after a seizure, during sleep, or after sleep deprivation, enhances sensitivity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Roupakiotis</w:t>
      </w:r>
      <w:proofErr w:type="spellEnd"/>
      <w:r w:rsidRPr="009F57C8">
        <w:rPr>
          <w:rFonts w:asciiTheme="minorHAnsi" w:hAnsiTheme="minorHAnsi" w:cstheme="minorHAnsi"/>
          <w:i/>
          <w:iCs/>
          <w:sz w:val="28"/>
          <w:szCs w:val="28"/>
        </w:rPr>
        <w:t xml:space="preserve"> SC et al., 2000).</w:t>
      </w:r>
    </w:p>
    <w:p w14:paraId="10FCABC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Incidental </w:t>
      </w:r>
      <w:proofErr w:type="spellStart"/>
      <w:r w:rsidRPr="009F57C8">
        <w:rPr>
          <w:rFonts w:asciiTheme="minorHAnsi" w:hAnsiTheme="minorHAnsi" w:cstheme="minorHAnsi"/>
          <w:sz w:val="28"/>
          <w:szCs w:val="28"/>
        </w:rPr>
        <w:t>epileptiform</w:t>
      </w:r>
      <w:proofErr w:type="spellEnd"/>
      <w:r w:rsidRPr="009F57C8">
        <w:rPr>
          <w:rFonts w:asciiTheme="minorHAnsi" w:hAnsiTheme="minorHAnsi" w:cstheme="minorHAnsi"/>
          <w:sz w:val="28"/>
          <w:szCs w:val="28"/>
        </w:rPr>
        <w:t xml:space="preserve"> abnormalities are observed in 0.5% of healthy young adults but are more likely in individuals with learning disabilities, psychiatric disorders, a history of neurological insults (e.g., head injury, meningitis, stroke, cerebral palsy), or those who have undergone neurosurgery </w:t>
      </w:r>
      <w:r w:rsidRPr="009F57C8">
        <w:rPr>
          <w:rFonts w:asciiTheme="minorHAnsi" w:hAnsiTheme="minorHAnsi" w:cstheme="minorHAnsi"/>
          <w:i/>
          <w:iCs/>
          <w:sz w:val="28"/>
          <w:szCs w:val="28"/>
        </w:rPr>
        <w:t>(Gregory RP et al., 1993).</w:t>
      </w:r>
      <w:r w:rsidRPr="009F57C8">
        <w:rPr>
          <w:rFonts w:asciiTheme="minorHAnsi" w:hAnsiTheme="minorHAnsi" w:cstheme="minorHAnsi"/>
          <w:sz w:val="28"/>
          <w:szCs w:val="28"/>
        </w:rPr>
        <w:t xml:space="preserve"> </w:t>
      </w:r>
    </w:p>
    <w:p w14:paraId="4855D524"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On the other hand, when conducted within the first few weeks after an initial seizure, EEG holds prognostic value, as patients with </w:t>
      </w:r>
      <w:proofErr w:type="spellStart"/>
      <w:r w:rsidRPr="009F57C8">
        <w:rPr>
          <w:rFonts w:asciiTheme="minorHAnsi" w:hAnsiTheme="minorHAnsi" w:cstheme="minorHAnsi"/>
          <w:sz w:val="28"/>
          <w:szCs w:val="28"/>
        </w:rPr>
        <w:t>epileptiform</w:t>
      </w:r>
      <w:proofErr w:type="spellEnd"/>
      <w:r w:rsidRPr="009F57C8">
        <w:rPr>
          <w:rFonts w:asciiTheme="minorHAnsi" w:hAnsiTheme="minorHAnsi" w:cstheme="minorHAnsi"/>
          <w:sz w:val="28"/>
          <w:szCs w:val="28"/>
        </w:rPr>
        <w:t xml:space="preserve"> abnormalities are more prone to experiencing a second attack </w:t>
      </w:r>
      <w:r w:rsidRPr="009F57C8">
        <w:rPr>
          <w:rFonts w:asciiTheme="minorHAnsi" w:hAnsiTheme="minorHAnsi" w:cstheme="minorHAnsi"/>
          <w:i/>
          <w:iCs/>
          <w:sz w:val="28"/>
          <w:szCs w:val="28"/>
        </w:rPr>
        <w:t xml:space="preserve">(van </w:t>
      </w:r>
      <w:proofErr w:type="spellStart"/>
      <w:r w:rsidRPr="009F57C8">
        <w:rPr>
          <w:rFonts w:asciiTheme="minorHAnsi" w:hAnsiTheme="minorHAnsi" w:cstheme="minorHAnsi"/>
          <w:i/>
          <w:iCs/>
          <w:sz w:val="28"/>
          <w:szCs w:val="28"/>
        </w:rPr>
        <w:t>Donselaar</w:t>
      </w:r>
      <w:proofErr w:type="spellEnd"/>
      <w:r w:rsidRPr="009F57C8">
        <w:rPr>
          <w:rFonts w:asciiTheme="minorHAnsi" w:hAnsiTheme="minorHAnsi" w:cstheme="minorHAnsi"/>
          <w:i/>
          <w:iCs/>
          <w:sz w:val="28"/>
          <w:szCs w:val="28"/>
        </w:rPr>
        <w:t xml:space="preserve"> CA, 1992). </w:t>
      </w:r>
      <w:r w:rsidRPr="009F57C8">
        <w:rPr>
          <w:rFonts w:asciiTheme="minorHAnsi" w:hAnsiTheme="minorHAnsi" w:cstheme="minorHAnsi"/>
          <w:sz w:val="28"/>
          <w:szCs w:val="28"/>
        </w:rPr>
        <w:t xml:space="preserve">Moreover, EEG </w:t>
      </w:r>
      <w:proofErr w:type="gramStart"/>
      <w:r w:rsidRPr="009F57C8">
        <w:rPr>
          <w:rFonts w:asciiTheme="minorHAnsi" w:hAnsiTheme="minorHAnsi" w:cstheme="minorHAnsi"/>
          <w:sz w:val="28"/>
          <w:szCs w:val="28"/>
        </w:rPr>
        <w:t>is considered</w:t>
      </w:r>
      <w:proofErr w:type="gramEnd"/>
      <w:r w:rsidRPr="009F57C8">
        <w:rPr>
          <w:rFonts w:asciiTheme="minorHAnsi" w:hAnsiTheme="minorHAnsi" w:cstheme="minorHAnsi"/>
          <w:sz w:val="28"/>
          <w:szCs w:val="28"/>
        </w:rPr>
        <w:t xml:space="preserve"> the gold standard investigation for diagnosing non-convulsive status epilepticus</w:t>
      </w:r>
      <w:r w:rsidRPr="009F57C8">
        <w:rPr>
          <w:rFonts w:asciiTheme="minorHAnsi" w:hAnsiTheme="minorHAnsi" w:cstheme="minorHAnsi"/>
          <w:i/>
          <w:iCs/>
          <w:sz w:val="28"/>
          <w:szCs w:val="28"/>
        </w:rPr>
        <w:t xml:space="preserve"> (Harding GF et al., 1997).</w:t>
      </w:r>
    </w:p>
    <w:p w14:paraId="1FDEB19A" w14:textId="77777777" w:rsidR="007F6CFB" w:rsidRPr="009F57C8" w:rsidRDefault="007F6CFB" w:rsidP="007F6CFB">
      <w:pPr>
        <w:spacing w:line="360" w:lineRule="auto"/>
        <w:jc w:val="both"/>
        <w:rPr>
          <w:rFonts w:asciiTheme="minorHAnsi" w:hAnsiTheme="minorHAnsi" w:cstheme="minorHAnsi"/>
          <w:b/>
          <w:bCs/>
          <w:sz w:val="28"/>
          <w:szCs w:val="28"/>
        </w:rPr>
      </w:pPr>
    </w:p>
    <w:p w14:paraId="3D502D86"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5.3. Biomarkers</w:t>
      </w:r>
    </w:p>
    <w:p w14:paraId="47EF3995"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There are several biomarkers (Table 1), encompassing genetic variations, specific proteins, or other measurable factors, that are emerging as valuable indicators offering insights into the molecular intricacies of epilepsy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Henshall</w:t>
      </w:r>
      <w:proofErr w:type="spellEnd"/>
      <w:r w:rsidRPr="009F57C8">
        <w:rPr>
          <w:rFonts w:asciiTheme="minorHAnsi" w:hAnsiTheme="minorHAnsi" w:cstheme="minorHAnsi"/>
          <w:i/>
          <w:iCs/>
          <w:sz w:val="28"/>
          <w:szCs w:val="28"/>
        </w:rPr>
        <w:t xml:space="preserve"> &amp; </w:t>
      </w:r>
      <w:proofErr w:type="spellStart"/>
      <w:r w:rsidRPr="009F57C8">
        <w:rPr>
          <w:rFonts w:asciiTheme="minorHAnsi" w:hAnsiTheme="minorHAnsi" w:cstheme="minorHAnsi"/>
          <w:i/>
          <w:iCs/>
          <w:sz w:val="28"/>
          <w:szCs w:val="28"/>
        </w:rPr>
        <w:t>Kobow</w:t>
      </w:r>
      <w:proofErr w:type="spellEnd"/>
      <w:r w:rsidRPr="009F57C8">
        <w:rPr>
          <w:rFonts w:asciiTheme="minorHAnsi" w:hAnsiTheme="minorHAnsi" w:cstheme="minorHAnsi"/>
          <w:i/>
          <w:iCs/>
          <w:sz w:val="28"/>
          <w:szCs w:val="28"/>
        </w:rPr>
        <w:t>, 2016).</w:t>
      </w:r>
      <w:r w:rsidRPr="009F57C8">
        <w:rPr>
          <w:rFonts w:asciiTheme="minorHAnsi" w:hAnsiTheme="minorHAnsi" w:cstheme="minorHAnsi"/>
          <w:sz w:val="28"/>
          <w:szCs w:val="28"/>
        </w:rPr>
        <w:t xml:space="preserve"> These markers hold promise in unraveling the underlying genetic and molecular mechanisms associated with epilepsy. </w:t>
      </w:r>
    </w:p>
    <w:tbl>
      <w:tblPr>
        <w:tblStyle w:val="a3"/>
        <w:tblpPr w:leftFromText="180" w:rightFromText="180" w:tblpY="516"/>
        <w:tblW w:w="9805" w:type="dxa"/>
        <w:tblLook w:val="04A0" w:firstRow="1" w:lastRow="0" w:firstColumn="1" w:lastColumn="0" w:noHBand="0" w:noVBand="1"/>
      </w:tblPr>
      <w:tblGrid>
        <w:gridCol w:w="2889"/>
        <w:gridCol w:w="2686"/>
        <w:gridCol w:w="4230"/>
      </w:tblGrid>
      <w:tr w:rsidR="007F6CFB" w:rsidRPr="009F57C8" w14:paraId="7AB7BAA5" w14:textId="77777777" w:rsidTr="00011009">
        <w:tc>
          <w:tcPr>
            <w:tcW w:w="2889" w:type="dxa"/>
            <w:shd w:val="clear" w:color="auto" w:fill="C5E0B3" w:themeFill="accent6" w:themeFillTint="66"/>
          </w:tcPr>
          <w:p w14:paraId="3F80E30B"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lastRenderedPageBreak/>
              <w:t>Sources</w:t>
            </w:r>
          </w:p>
        </w:tc>
        <w:tc>
          <w:tcPr>
            <w:tcW w:w="2686" w:type="dxa"/>
            <w:shd w:val="clear" w:color="auto" w:fill="C5E0B3" w:themeFill="accent6" w:themeFillTint="66"/>
          </w:tcPr>
          <w:p w14:paraId="4E92F5A3"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Names</w:t>
            </w:r>
          </w:p>
        </w:tc>
        <w:tc>
          <w:tcPr>
            <w:tcW w:w="4230" w:type="dxa"/>
            <w:shd w:val="clear" w:color="auto" w:fill="EBF4A6"/>
          </w:tcPr>
          <w:p w14:paraId="76E6437B"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References</w:t>
            </w:r>
          </w:p>
        </w:tc>
      </w:tr>
      <w:tr w:rsidR="007F6CFB" w:rsidRPr="009F57C8" w14:paraId="5FA79EB9" w14:textId="77777777" w:rsidTr="00011009">
        <w:tc>
          <w:tcPr>
            <w:tcW w:w="2889" w:type="dxa"/>
            <w:tcBorders>
              <w:bottom w:val="nil"/>
            </w:tcBorders>
            <w:shd w:val="clear" w:color="auto" w:fill="E2EFD9" w:themeFill="accent6" w:themeFillTint="33"/>
          </w:tcPr>
          <w:p w14:paraId="75803A9C" w14:textId="77777777" w:rsidR="007F6CFB" w:rsidRPr="009F57C8" w:rsidRDefault="007F6CFB" w:rsidP="00011009">
            <w:pPr>
              <w:spacing w:line="360" w:lineRule="auto"/>
              <w:jc w:val="both"/>
              <w:rPr>
                <w:rFonts w:asciiTheme="minorHAnsi" w:hAnsiTheme="minorHAnsi" w:cstheme="minorHAnsi"/>
                <w:b/>
                <w:bCs/>
                <w:sz w:val="28"/>
                <w:szCs w:val="28"/>
              </w:rPr>
            </w:pPr>
          </w:p>
          <w:p w14:paraId="53555773"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Neuronal/brain biomarkers</w:t>
            </w:r>
          </w:p>
          <w:p w14:paraId="0C08BC75"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shd w:val="clear" w:color="auto" w:fill="E2EFD9" w:themeFill="accent6" w:themeFillTint="33"/>
          </w:tcPr>
          <w:p w14:paraId="46329AA3"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S100 calcium‐binding protein B (S100B)</w:t>
            </w:r>
          </w:p>
        </w:tc>
        <w:tc>
          <w:tcPr>
            <w:tcW w:w="4230" w:type="dxa"/>
            <w:shd w:val="clear" w:color="auto" w:fill="F4F9CF"/>
          </w:tcPr>
          <w:p w14:paraId="1E6339A8"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Atici</w:t>
            </w:r>
            <w:proofErr w:type="spellEnd"/>
            <w:r w:rsidRPr="009F57C8">
              <w:rPr>
                <w:rFonts w:asciiTheme="minorHAnsi" w:hAnsiTheme="minorHAnsi" w:cstheme="minorHAnsi"/>
                <w:i/>
                <w:iCs/>
                <w:sz w:val="28"/>
                <w:szCs w:val="28"/>
              </w:rPr>
              <w:t xml:space="preserve"> Y et al., (2012)</w:t>
            </w:r>
          </w:p>
        </w:tc>
      </w:tr>
      <w:tr w:rsidR="007F6CFB" w:rsidRPr="009F57C8" w14:paraId="75D42637" w14:textId="77777777" w:rsidTr="00011009">
        <w:tc>
          <w:tcPr>
            <w:tcW w:w="2889" w:type="dxa"/>
            <w:tcBorders>
              <w:top w:val="nil"/>
              <w:left w:val="single" w:sz="4" w:space="0" w:color="auto"/>
              <w:bottom w:val="nil"/>
              <w:right w:val="single" w:sz="4" w:space="0" w:color="auto"/>
            </w:tcBorders>
            <w:shd w:val="clear" w:color="auto" w:fill="E2EFD9" w:themeFill="accent6" w:themeFillTint="33"/>
          </w:tcPr>
          <w:p w14:paraId="3C80FDFE"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3B9CCA7F"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Glial fibrillary acidic protein (GFAP)</w:t>
            </w:r>
          </w:p>
        </w:tc>
        <w:tc>
          <w:tcPr>
            <w:tcW w:w="4230" w:type="dxa"/>
            <w:shd w:val="clear" w:color="auto" w:fill="F4F9CF"/>
          </w:tcPr>
          <w:p w14:paraId="09114015"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Simani</w:t>
            </w:r>
            <w:proofErr w:type="spellEnd"/>
            <w:r w:rsidRPr="009F57C8">
              <w:rPr>
                <w:rFonts w:asciiTheme="minorHAnsi" w:hAnsiTheme="minorHAnsi" w:cstheme="minorHAnsi"/>
                <w:i/>
                <w:iCs/>
                <w:sz w:val="28"/>
                <w:szCs w:val="28"/>
              </w:rPr>
              <w:t xml:space="preserve"> L et al., 2018</w:t>
            </w:r>
          </w:p>
        </w:tc>
      </w:tr>
      <w:tr w:rsidR="007F6CFB" w:rsidRPr="009F57C8" w14:paraId="57B04E34" w14:textId="77777777" w:rsidTr="00011009">
        <w:tc>
          <w:tcPr>
            <w:tcW w:w="2889" w:type="dxa"/>
            <w:tcBorders>
              <w:top w:val="nil"/>
              <w:left w:val="single" w:sz="4" w:space="0" w:color="auto"/>
              <w:bottom w:val="nil"/>
              <w:right w:val="single" w:sz="4" w:space="0" w:color="auto"/>
            </w:tcBorders>
            <w:shd w:val="clear" w:color="auto" w:fill="E2EFD9" w:themeFill="accent6" w:themeFillTint="33"/>
          </w:tcPr>
          <w:p w14:paraId="66CAFBD9"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142C9504"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Neurofilament</w:t>
            </w:r>
            <w:proofErr w:type="spellEnd"/>
            <w:r w:rsidRPr="009F57C8">
              <w:rPr>
                <w:rFonts w:asciiTheme="minorHAnsi" w:hAnsiTheme="minorHAnsi" w:cstheme="minorHAnsi"/>
                <w:sz w:val="28"/>
                <w:szCs w:val="28"/>
              </w:rPr>
              <w:t xml:space="preserve"> light protein (</w:t>
            </w:r>
            <w:proofErr w:type="spellStart"/>
            <w:r w:rsidRPr="009F57C8">
              <w:rPr>
                <w:rFonts w:asciiTheme="minorHAnsi" w:hAnsiTheme="minorHAnsi" w:cstheme="minorHAnsi"/>
                <w:sz w:val="28"/>
                <w:szCs w:val="28"/>
              </w:rPr>
              <w:t>NfL</w:t>
            </w:r>
            <w:proofErr w:type="spellEnd"/>
            <w:r w:rsidRPr="009F57C8">
              <w:rPr>
                <w:rFonts w:asciiTheme="minorHAnsi" w:hAnsiTheme="minorHAnsi" w:cstheme="minorHAnsi"/>
                <w:sz w:val="28"/>
                <w:szCs w:val="28"/>
              </w:rPr>
              <w:t>)</w:t>
            </w:r>
          </w:p>
        </w:tc>
        <w:tc>
          <w:tcPr>
            <w:tcW w:w="4230" w:type="dxa"/>
            <w:shd w:val="clear" w:color="auto" w:fill="F4F9CF"/>
          </w:tcPr>
          <w:p w14:paraId="0D5D847C"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Nass RD et al., 2021</w:t>
            </w:r>
          </w:p>
        </w:tc>
      </w:tr>
      <w:tr w:rsidR="007F6CFB" w:rsidRPr="009F57C8" w14:paraId="1F962D2E" w14:textId="77777777" w:rsidTr="00011009">
        <w:tc>
          <w:tcPr>
            <w:tcW w:w="2889" w:type="dxa"/>
            <w:tcBorders>
              <w:top w:val="nil"/>
              <w:left w:val="single" w:sz="4" w:space="0" w:color="auto"/>
              <w:bottom w:val="single" w:sz="4" w:space="0" w:color="auto"/>
              <w:right w:val="single" w:sz="4" w:space="0" w:color="auto"/>
            </w:tcBorders>
            <w:shd w:val="clear" w:color="auto" w:fill="E2EFD9" w:themeFill="accent6" w:themeFillTint="33"/>
          </w:tcPr>
          <w:p w14:paraId="21B513D5"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3AC69E48"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Metalloproteinase 9 (MMP‐9)</w:t>
            </w:r>
          </w:p>
        </w:tc>
        <w:tc>
          <w:tcPr>
            <w:tcW w:w="4230" w:type="dxa"/>
            <w:shd w:val="clear" w:color="auto" w:fill="F4F9CF"/>
          </w:tcPr>
          <w:p w14:paraId="70B30A11"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Meguid</w:t>
            </w:r>
            <w:proofErr w:type="spellEnd"/>
            <w:r w:rsidRPr="009F57C8">
              <w:rPr>
                <w:rFonts w:asciiTheme="minorHAnsi" w:hAnsiTheme="minorHAnsi" w:cstheme="minorHAnsi"/>
                <w:i/>
                <w:iCs/>
                <w:sz w:val="28"/>
                <w:szCs w:val="28"/>
              </w:rPr>
              <w:t xml:space="preserve"> NA et al., 2018</w:t>
            </w:r>
          </w:p>
        </w:tc>
      </w:tr>
      <w:tr w:rsidR="007F6CFB" w:rsidRPr="009F57C8" w14:paraId="42ABA027" w14:textId="77777777" w:rsidTr="00011009">
        <w:tc>
          <w:tcPr>
            <w:tcW w:w="2889" w:type="dxa"/>
            <w:tcBorders>
              <w:top w:val="single" w:sz="4" w:space="0" w:color="auto"/>
              <w:bottom w:val="nil"/>
            </w:tcBorders>
            <w:shd w:val="clear" w:color="auto" w:fill="E2EFD9" w:themeFill="accent6" w:themeFillTint="33"/>
          </w:tcPr>
          <w:p w14:paraId="5F50130D"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Cytokines</w:t>
            </w:r>
          </w:p>
          <w:p w14:paraId="1DF7D5A8"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shd w:val="clear" w:color="auto" w:fill="E2EFD9" w:themeFill="accent6" w:themeFillTint="33"/>
          </w:tcPr>
          <w:p w14:paraId="47CC5224"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Interleukins (IL)</w:t>
            </w:r>
          </w:p>
          <w:p w14:paraId="04780D31"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IL‐1β</w:t>
            </w:r>
          </w:p>
        </w:tc>
        <w:tc>
          <w:tcPr>
            <w:tcW w:w="4230" w:type="dxa"/>
            <w:shd w:val="clear" w:color="auto" w:fill="F4F9CF"/>
          </w:tcPr>
          <w:p w14:paraId="0C9EC9AD"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Vezzani</w:t>
            </w:r>
            <w:proofErr w:type="spellEnd"/>
            <w:r w:rsidRPr="009F57C8">
              <w:rPr>
                <w:rFonts w:asciiTheme="minorHAnsi" w:hAnsiTheme="minorHAnsi" w:cstheme="minorHAnsi"/>
                <w:i/>
                <w:iCs/>
                <w:sz w:val="28"/>
                <w:szCs w:val="28"/>
              </w:rPr>
              <w:t xml:space="preserve"> A et al., 2008</w:t>
            </w:r>
          </w:p>
        </w:tc>
      </w:tr>
      <w:tr w:rsidR="007F6CFB" w:rsidRPr="009F57C8" w14:paraId="70809FFF" w14:textId="77777777" w:rsidTr="00011009">
        <w:tc>
          <w:tcPr>
            <w:tcW w:w="2889" w:type="dxa"/>
            <w:tcBorders>
              <w:top w:val="nil"/>
              <w:left w:val="single" w:sz="4" w:space="0" w:color="auto"/>
              <w:bottom w:val="nil"/>
              <w:right w:val="single" w:sz="4" w:space="0" w:color="auto"/>
            </w:tcBorders>
            <w:shd w:val="clear" w:color="auto" w:fill="E2EFD9" w:themeFill="accent6" w:themeFillTint="33"/>
          </w:tcPr>
          <w:p w14:paraId="4D2BDBBF"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269A1797"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Interferon gamma (</w:t>
            </w:r>
            <w:proofErr w:type="spellStart"/>
            <w:r w:rsidRPr="009F57C8">
              <w:rPr>
                <w:rFonts w:asciiTheme="minorHAnsi" w:hAnsiTheme="minorHAnsi" w:cstheme="minorHAnsi"/>
                <w:sz w:val="28"/>
                <w:szCs w:val="28"/>
              </w:rPr>
              <w:t>IFNγ</w:t>
            </w:r>
            <w:proofErr w:type="spellEnd"/>
            <w:r w:rsidRPr="009F57C8">
              <w:rPr>
                <w:rFonts w:asciiTheme="minorHAnsi" w:hAnsiTheme="minorHAnsi" w:cstheme="minorHAnsi"/>
                <w:sz w:val="28"/>
                <w:szCs w:val="28"/>
              </w:rPr>
              <w:t>)</w:t>
            </w:r>
          </w:p>
        </w:tc>
        <w:tc>
          <w:tcPr>
            <w:tcW w:w="4230" w:type="dxa"/>
            <w:shd w:val="clear" w:color="auto" w:fill="F4F9CF"/>
          </w:tcPr>
          <w:p w14:paraId="0087B03C"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Gao F et al., 2017</w:t>
            </w:r>
          </w:p>
        </w:tc>
      </w:tr>
      <w:tr w:rsidR="007F6CFB" w:rsidRPr="009F57C8" w14:paraId="69EEF2A0" w14:textId="77777777" w:rsidTr="00011009">
        <w:tc>
          <w:tcPr>
            <w:tcW w:w="2889" w:type="dxa"/>
            <w:tcBorders>
              <w:top w:val="nil"/>
              <w:left w:val="single" w:sz="4" w:space="0" w:color="auto"/>
              <w:bottom w:val="nil"/>
              <w:right w:val="single" w:sz="4" w:space="0" w:color="auto"/>
            </w:tcBorders>
            <w:shd w:val="clear" w:color="auto" w:fill="E2EFD9" w:themeFill="accent6" w:themeFillTint="33"/>
          </w:tcPr>
          <w:p w14:paraId="1186EE4E"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0070DE50"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Tumor necrosis factor‐alpha (TNF‐α)</w:t>
            </w:r>
          </w:p>
        </w:tc>
        <w:tc>
          <w:tcPr>
            <w:tcW w:w="4230" w:type="dxa"/>
            <w:shd w:val="clear" w:color="auto" w:fill="F4F9CF"/>
          </w:tcPr>
          <w:p w14:paraId="050D4A7B"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Gao F et al., 2017</w:t>
            </w:r>
          </w:p>
        </w:tc>
      </w:tr>
      <w:tr w:rsidR="007F6CFB" w:rsidRPr="009F57C8" w14:paraId="21DFFC5F" w14:textId="77777777" w:rsidTr="00011009">
        <w:tc>
          <w:tcPr>
            <w:tcW w:w="2889" w:type="dxa"/>
            <w:tcBorders>
              <w:top w:val="nil"/>
              <w:left w:val="single" w:sz="4" w:space="0" w:color="auto"/>
              <w:bottom w:val="nil"/>
              <w:right w:val="single" w:sz="4" w:space="0" w:color="auto"/>
            </w:tcBorders>
            <w:shd w:val="clear" w:color="auto" w:fill="E2EFD9" w:themeFill="accent6" w:themeFillTint="33"/>
          </w:tcPr>
          <w:p w14:paraId="0EDED454"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tcBorders>
            <w:shd w:val="clear" w:color="auto" w:fill="E2EFD9" w:themeFill="accent6" w:themeFillTint="33"/>
          </w:tcPr>
          <w:p w14:paraId="158459D5"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Chemokines</w:t>
            </w:r>
          </w:p>
          <w:p w14:paraId="11770684"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Increased CCL17</w:t>
            </w:r>
          </w:p>
        </w:tc>
        <w:tc>
          <w:tcPr>
            <w:tcW w:w="4230" w:type="dxa"/>
            <w:shd w:val="clear" w:color="auto" w:fill="F4F9CF"/>
          </w:tcPr>
          <w:p w14:paraId="1E41AA08"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Pollard J et al., 2013</w:t>
            </w:r>
          </w:p>
          <w:p w14:paraId="5824B199" w14:textId="77777777" w:rsidR="007F6CFB" w:rsidRPr="009F57C8" w:rsidRDefault="007F6CFB" w:rsidP="00011009">
            <w:pPr>
              <w:spacing w:line="360" w:lineRule="auto"/>
              <w:jc w:val="both"/>
              <w:rPr>
                <w:rFonts w:asciiTheme="minorHAnsi" w:hAnsiTheme="minorHAnsi" w:cstheme="minorHAnsi"/>
                <w:i/>
                <w:iCs/>
                <w:sz w:val="28"/>
                <w:szCs w:val="28"/>
              </w:rPr>
            </w:pPr>
          </w:p>
          <w:p w14:paraId="12BE195F" w14:textId="77777777" w:rsidR="007F6CFB" w:rsidRPr="009F57C8" w:rsidRDefault="007F6CFB" w:rsidP="00011009">
            <w:pPr>
              <w:spacing w:line="360" w:lineRule="auto"/>
              <w:jc w:val="both"/>
              <w:rPr>
                <w:rFonts w:asciiTheme="minorHAnsi" w:hAnsiTheme="minorHAnsi" w:cstheme="minorHAnsi"/>
                <w:i/>
                <w:iCs/>
                <w:sz w:val="28"/>
                <w:szCs w:val="28"/>
              </w:rPr>
            </w:pPr>
          </w:p>
        </w:tc>
      </w:tr>
      <w:tr w:rsidR="007F6CFB" w:rsidRPr="009F57C8" w14:paraId="46196CE4" w14:textId="77777777" w:rsidTr="00011009">
        <w:tc>
          <w:tcPr>
            <w:tcW w:w="2889" w:type="dxa"/>
            <w:tcBorders>
              <w:top w:val="nil"/>
              <w:left w:val="single" w:sz="4" w:space="0" w:color="auto"/>
              <w:bottom w:val="single" w:sz="4" w:space="0" w:color="auto"/>
              <w:right w:val="single" w:sz="4" w:space="0" w:color="auto"/>
            </w:tcBorders>
            <w:shd w:val="clear" w:color="auto" w:fill="E2EFD9" w:themeFill="accent6" w:themeFillTint="33"/>
          </w:tcPr>
          <w:p w14:paraId="28E19E75" w14:textId="77777777" w:rsidR="007F6CFB" w:rsidRPr="009F57C8" w:rsidRDefault="007F6CFB" w:rsidP="00011009">
            <w:pPr>
              <w:spacing w:line="360" w:lineRule="auto"/>
              <w:jc w:val="both"/>
              <w:rPr>
                <w:rFonts w:asciiTheme="minorHAnsi" w:hAnsiTheme="minorHAnsi" w:cstheme="minorHAnsi"/>
                <w:sz w:val="28"/>
                <w:szCs w:val="28"/>
              </w:rPr>
            </w:pPr>
          </w:p>
        </w:tc>
        <w:tc>
          <w:tcPr>
            <w:tcW w:w="2686" w:type="dxa"/>
            <w:tcBorders>
              <w:left w:val="single" w:sz="4" w:space="0" w:color="auto"/>
              <w:bottom w:val="single" w:sz="4" w:space="0" w:color="auto"/>
            </w:tcBorders>
            <w:shd w:val="clear" w:color="auto" w:fill="E2EFD9" w:themeFill="accent6" w:themeFillTint="33"/>
          </w:tcPr>
          <w:p w14:paraId="7288AF17" w14:textId="77777777" w:rsidR="007F6CFB" w:rsidRPr="009F57C8" w:rsidRDefault="007F6CFB" w:rsidP="00011009">
            <w:pPr>
              <w:spacing w:line="360" w:lineRule="auto"/>
              <w:jc w:val="both"/>
              <w:rPr>
                <w:rFonts w:asciiTheme="minorHAnsi" w:hAnsiTheme="minorHAnsi" w:cstheme="minorHAnsi"/>
                <w:sz w:val="28"/>
                <w:szCs w:val="28"/>
                <w:lang w:val="fr-FR"/>
              </w:rPr>
            </w:pPr>
            <w:r w:rsidRPr="009F57C8">
              <w:rPr>
                <w:rFonts w:asciiTheme="minorHAnsi" w:hAnsiTheme="minorHAnsi" w:cstheme="minorHAnsi"/>
                <w:sz w:val="28"/>
                <w:szCs w:val="28"/>
                <w:lang w:val="fr-FR"/>
              </w:rPr>
              <w:t>IL‐6, IL‐8 TLE, XLE, and IGE. IL‐17 IL‐1b, IL‐1Ra, IL‐10, IL‐17a, TNF‐</w:t>
            </w:r>
            <w:r w:rsidRPr="009F57C8">
              <w:rPr>
                <w:rFonts w:asciiTheme="minorHAnsi" w:hAnsiTheme="minorHAnsi" w:cstheme="minorHAnsi"/>
                <w:sz w:val="28"/>
                <w:szCs w:val="28"/>
              </w:rPr>
              <w:t>α</w:t>
            </w:r>
            <w:r w:rsidRPr="009F57C8">
              <w:rPr>
                <w:rFonts w:asciiTheme="minorHAnsi" w:hAnsiTheme="minorHAnsi" w:cstheme="minorHAnsi"/>
                <w:sz w:val="28"/>
                <w:szCs w:val="28"/>
                <w:lang w:val="fr-FR"/>
              </w:rPr>
              <w:t>, and sTNFr2</w:t>
            </w:r>
          </w:p>
        </w:tc>
        <w:tc>
          <w:tcPr>
            <w:tcW w:w="4230" w:type="dxa"/>
            <w:tcBorders>
              <w:bottom w:val="single" w:sz="4" w:space="0" w:color="auto"/>
            </w:tcBorders>
            <w:shd w:val="clear" w:color="auto" w:fill="F4F9CF"/>
          </w:tcPr>
          <w:p w14:paraId="00B1F53A"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Mondello</w:t>
            </w:r>
            <w:proofErr w:type="spellEnd"/>
            <w:r w:rsidRPr="009F57C8">
              <w:rPr>
                <w:rFonts w:asciiTheme="minorHAnsi" w:hAnsiTheme="minorHAnsi" w:cstheme="minorHAnsi"/>
                <w:i/>
                <w:iCs/>
                <w:sz w:val="28"/>
                <w:szCs w:val="28"/>
              </w:rPr>
              <w:t xml:space="preserve"> S et al., 2012</w:t>
            </w:r>
          </w:p>
        </w:tc>
      </w:tr>
    </w:tbl>
    <w:p w14:paraId="587330DB" w14:textId="77777777" w:rsidR="007F6CFB" w:rsidRPr="009F57C8" w:rsidRDefault="007F6CFB" w:rsidP="007F6CFB">
      <w:pPr>
        <w:spacing w:line="360" w:lineRule="auto"/>
        <w:jc w:val="both"/>
        <w:rPr>
          <w:rFonts w:asciiTheme="minorHAnsi" w:hAnsiTheme="minorHAnsi" w:cstheme="minorHAnsi"/>
          <w:sz w:val="28"/>
          <w:szCs w:val="28"/>
        </w:rPr>
      </w:pPr>
    </w:p>
    <w:p w14:paraId="7A890C81" w14:textId="77777777" w:rsidR="00831632" w:rsidRDefault="00831632" w:rsidP="007F6CFB">
      <w:pPr>
        <w:spacing w:line="360" w:lineRule="auto"/>
        <w:jc w:val="both"/>
        <w:rPr>
          <w:rFonts w:asciiTheme="minorHAnsi" w:hAnsiTheme="minorHAnsi" w:cstheme="minorHAnsi"/>
          <w:b/>
          <w:bCs/>
          <w:sz w:val="28"/>
          <w:szCs w:val="28"/>
        </w:rPr>
      </w:pPr>
    </w:p>
    <w:p w14:paraId="1B0ABDAE" w14:textId="77777777" w:rsidR="00831632" w:rsidRDefault="00831632" w:rsidP="007F6CFB">
      <w:pPr>
        <w:spacing w:line="360" w:lineRule="auto"/>
        <w:jc w:val="both"/>
        <w:rPr>
          <w:rFonts w:asciiTheme="minorHAnsi" w:hAnsiTheme="minorHAnsi" w:cstheme="minorHAnsi"/>
          <w:b/>
          <w:bCs/>
          <w:sz w:val="28"/>
          <w:szCs w:val="28"/>
        </w:rPr>
      </w:pPr>
    </w:p>
    <w:p w14:paraId="6741F178" w14:textId="77777777" w:rsidR="00831632" w:rsidRDefault="00831632" w:rsidP="007F6CFB">
      <w:pPr>
        <w:spacing w:line="360" w:lineRule="auto"/>
        <w:jc w:val="both"/>
        <w:rPr>
          <w:rFonts w:asciiTheme="minorHAnsi" w:hAnsiTheme="minorHAnsi" w:cstheme="minorHAnsi"/>
          <w:b/>
          <w:bCs/>
          <w:sz w:val="28"/>
          <w:szCs w:val="28"/>
        </w:rPr>
      </w:pPr>
    </w:p>
    <w:p w14:paraId="1A26480D" w14:textId="77777777" w:rsidR="00831632" w:rsidRDefault="00831632" w:rsidP="007F6CFB">
      <w:pPr>
        <w:spacing w:line="360" w:lineRule="auto"/>
        <w:jc w:val="both"/>
        <w:rPr>
          <w:rFonts w:asciiTheme="minorHAnsi" w:hAnsiTheme="minorHAnsi" w:cstheme="minorHAnsi"/>
          <w:b/>
          <w:bCs/>
          <w:sz w:val="28"/>
          <w:szCs w:val="28"/>
        </w:rPr>
      </w:pPr>
    </w:p>
    <w:p w14:paraId="1F864919" w14:textId="77777777" w:rsidR="00831632" w:rsidRDefault="00831632" w:rsidP="007F6CFB">
      <w:pPr>
        <w:spacing w:line="360" w:lineRule="auto"/>
        <w:jc w:val="both"/>
        <w:rPr>
          <w:rFonts w:asciiTheme="minorHAnsi" w:hAnsiTheme="minorHAnsi" w:cstheme="minorHAnsi"/>
          <w:b/>
          <w:bCs/>
          <w:sz w:val="28"/>
          <w:szCs w:val="28"/>
        </w:rPr>
      </w:pPr>
    </w:p>
    <w:p w14:paraId="3EB79F77" w14:textId="77777777" w:rsidR="00831632" w:rsidRDefault="00831632" w:rsidP="007F6CFB">
      <w:pPr>
        <w:spacing w:line="360" w:lineRule="auto"/>
        <w:jc w:val="both"/>
        <w:rPr>
          <w:rFonts w:asciiTheme="minorHAnsi" w:hAnsiTheme="minorHAnsi" w:cstheme="minorHAnsi"/>
          <w:b/>
          <w:bCs/>
          <w:sz w:val="28"/>
          <w:szCs w:val="28"/>
        </w:rPr>
      </w:pPr>
    </w:p>
    <w:p w14:paraId="6F7693F9" w14:textId="77777777" w:rsidR="00831632" w:rsidRDefault="00831632" w:rsidP="007F6CFB">
      <w:pPr>
        <w:spacing w:line="360" w:lineRule="auto"/>
        <w:jc w:val="both"/>
        <w:rPr>
          <w:rFonts w:asciiTheme="minorHAnsi" w:hAnsiTheme="minorHAnsi" w:cstheme="minorHAnsi"/>
          <w:b/>
          <w:bCs/>
          <w:sz w:val="28"/>
          <w:szCs w:val="28"/>
        </w:rPr>
      </w:pPr>
    </w:p>
    <w:p w14:paraId="2C390AD2" w14:textId="77777777" w:rsidR="00831632" w:rsidRDefault="00831632" w:rsidP="007F6CFB">
      <w:pPr>
        <w:spacing w:line="360" w:lineRule="auto"/>
        <w:jc w:val="both"/>
        <w:rPr>
          <w:rFonts w:asciiTheme="minorHAnsi" w:hAnsiTheme="minorHAnsi" w:cstheme="minorHAnsi"/>
          <w:b/>
          <w:bCs/>
          <w:sz w:val="28"/>
          <w:szCs w:val="28"/>
        </w:rPr>
      </w:pPr>
    </w:p>
    <w:p w14:paraId="5751E0E1" w14:textId="77777777" w:rsidR="00831632" w:rsidRDefault="00831632" w:rsidP="007F6CFB">
      <w:pPr>
        <w:spacing w:line="360" w:lineRule="auto"/>
        <w:jc w:val="both"/>
        <w:rPr>
          <w:rFonts w:asciiTheme="minorHAnsi" w:hAnsiTheme="minorHAnsi" w:cstheme="minorHAnsi"/>
          <w:b/>
          <w:bCs/>
          <w:sz w:val="28"/>
          <w:szCs w:val="28"/>
        </w:rPr>
      </w:pPr>
    </w:p>
    <w:p w14:paraId="05DDB0B6" w14:textId="77777777" w:rsidR="00831632" w:rsidRDefault="00831632" w:rsidP="007F6CFB">
      <w:pPr>
        <w:spacing w:line="360" w:lineRule="auto"/>
        <w:jc w:val="both"/>
        <w:rPr>
          <w:rFonts w:asciiTheme="minorHAnsi" w:hAnsiTheme="minorHAnsi" w:cstheme="minorHAnsi"/>
          <w:b/>
          <w:bCs/>
          <w:sz w:val="28"/>
          <w:szCs w:val="28"/>
        </w:rPr>
      </w:pPr>
    </w:p>
    <w:p w14:paraId="7AF21CAB" w14:textId="77777777" w:rsidR="00831632" w:rsidRDefault="00831632" w:rsidP="007F6CFB">
      <w:pPr>
        <w:spacing w:line="360" w:lineRule="auto"/>
        <w:jc w:val="both"/>
        <w:rPr>
          <w:rFonts w:asciiTheme="minorHAnsi" w:hAnsiTheme="minorHAnsi" w:cstheme="minorHAnsi"/>
          <w:b/>
          <w:bCs/>
          <w:sz w:val="28"/>
          <w:szCs w:val="28"/>
        </w:rPr>
      </w:pPr>
    </w:p>
    <w:p w14:paraId="5C15FB62" w14:textId="77777777" w:rsidR="00831632" w:rsidRDefault="00831632" w:rsidP="007F6CFB">
      <w:pPr>
        <w:spacing w:line="360" w:lineRule="auto"/>
        <w:jc w:val="both"/>
        <w:rPr>
          <w:rFonts w:asciiTheme="minorHAnsi" w:hAnsiTheme="minorHAnsi" w:cstheme="minorHAnsi"/>
          <w:b/>
          <w:bCs/>
          <w:sz w:val="28"/>
          <w:szCs w:val="28"/>
        </w:rPr>
      </w:pPr>
    </w:p>
    <w:p w14:paraId="5AD40CE1" w14:textId="77777777" w:rsidR="00831632" w:rsidRDefault="00831632" w:rsidP="007F6CFB">
      <w:pPr>
        <w:spacing w:line="360" w:lineRule="auto"/>
        <w:jc w:val="both"/>
        <w:rPr>
          <w:rFonts w:asciiTheme="minorHAnsi" w:hAnsiTheme="minorHAnsi" w:cstheme="minorHAnsi"/>
          <w:b/>
          <w:bCs/>
          <w:sz w:val="28"/>
          <w:szCs w:val="28"/>
        </w:rPr>
      </w:pPr>
    </w:p>
    <w:p w14:paraId="3937528C" w14:textId="77777777" w:rsidR="00831632" w:rsidRDefault="00831632" w:rsidP="007F6CFB">
      <w:pPr>
        <w:spacing w:line="360" w:lineRule="auto"/>
        <w:jc w:val="both"/>
        <w:rPr>
          <w:rFonts w:asciiTheme="minorHAnsi" w:hAnsiTheme="minorHAnsi" w:cstheme="minorHAnsi"/>
          <w:b/>
          <w:bCs/>
          <w:sz w:val="28"/>
          <w:szCs w:val="28"/>
        </w:rPr>
      </w:pPr>
    </w:p>
    <w:p w14:paraId="6B174AE6" w14:textId="77777777" w:rsidR="00831632" w:rsidRDefault="00831632" w:rsidP="007F6CFB">
      <w:pPr>
        <w:spacing w:line="360" w:lineRule="auto"/>
        <w:jc w:val="both"/>
        <w:rPr>
          <w:rFonts w:asciiTheme="minorHAnsi" w:hAnsiTheme="minorHAnsi" w:cstheme="minorHAnsi"/>
          <w:b/>
          <w:bCs/>
          <w:sz w:val="28"/>
          <w:szCs w:val="28"/>
        </w:rPr>
      </w:pPr>
    </w:p>
    <w:p w14:paraId="02792A9D" w14:textId="77777777" w:rsidR="00831632" w:rsidRDefault="00831632" w:rsidP="007F6CFB">
      <w:pPr>
        <w:spacing w:line="360" w:lineRule="auto"/>
        <w:jc w:val="both"/>
        <w:rPr>
          <w:rFonts w:asciiTheme="minorHAnsi" w:hAnsiTheme="minorHAnsi" w:cstheme="minorHAnsi"/>
          <w:b/>
          <w:bCs/>
          <w:sz w:val="28"/>
          <w:szCs w:val="28"/>
        </w:rPr>
      </w:pPr>
    </w:p>
    <w:p w14:paraId="101E20E4" w14:textId="77777777" w:rsidR="00831632" w:rsidRDefault="00831632" w:rsidP="007F6CFB">
      <w:pPr>
        <w:spacing w:line="360" w:lineRule="auto"/>
        <w:jc w:val="both"/>
        <w:rPr>
          <w:rFonts w:asciiTheme="minorHAnsi" w:hAnsiTheme="minorHAnsi" w:cstheme="minorHAnsi"/>
          <w:b/>
          <w:bCs/>
          <w:sz w:val="28"/>
          <w:szCs w:val="28"/>
        </w:rPr>
      </w:pPr>
    </w:p>
    <w:p w14:paraId="3856E59C" w14:textId="77777777" w:rsidR="00831632" w:rsidRDefault="00831632" w:rsidP="007F6CFB">
      <w:pPr>
        <w:spacing w:line="360" w:lineRule="auto"/>
        <w:jc w:val="both"/>
        <w:rPr>
          <w:rFonts w:asciiTheme="minorHAnsi" w:hAnsiTheme="minorHAnsi" w:cstheme="minorHAnsi"/>
          <w:b/>
          <w:bCs/>
          <w:sz w:val="28"/>
          <w:szCs w:val="28"/>
        </w:rPr>
      </w:pPr>
    </w:p>
    <w:p w14:paraId="12D1F910" w14:textId="77777777" w:rsidR="00831632" w:rsidRDefault="00831632" w:rsidP="007F6CFB">
      <w:pPr>
        <w:spacing w:line="360" w:lineRule="auto"/>
        <w:jc w:val="both"/>
        <w:rPr>
          <w:rFonts w:asciiTheme="minorHAnsi" w:hAnsiTheme="minorHAnsi" w:cstheme="minorHAnsi"/>
          <w:b/>
          <w:bCs/>
          <w:sz w:val="28"/>
          <w:szCs w:val="28"/>
        </w:rPr>
      </w:pPr>
    </w:p>
    <w:p w14:paraId="5626388B" w14:textId="78B3550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b/>
          <w:bCs/>
          <w:sz w:val="28"/>
          <w:szCs w:val="28"/>
        </w:rPr>
        <w:lastRenderedPageBreak/>
        <w:t>Table 1.</w:t>
      </w:r>
      <w:r w:rsidRPr="009F57C8">
        <w:rPr>
          <w:rFonts w:asciiTheme="minorHAnsi" w:hAnsiTheme="minorHAnsi" w:cstheme="minorHAnsi"/>
          <w:sz w:val="28"/>
          <w:szCs w:val="28"/>
        </w:rPr>
        <w:t xml:space="preserve"> Classification of biomarkers in relationship with the epilepsy disease based on the previous studies with the references.</w:t>
      </w:r>
    </w:p>
    <w:p w14:paraId="1354176C" w14:textId="77777777" w:rsidR="007F6CFB" w:rsidRPr="009F57C8" w:rsidRDefault="007F6CFB" w:rsidP="007F6CFB">
      <w:pPr>
        <w:spacing w:line="360" w:lineRule="auto"/>
        <w:jc w:val="both"/>
        <w:rPr>
          <w:rFonts w:asciiTheme="minorHAnsi" w:hAnsiTheme="minorHAnsi" w:cstheme="minorHAnsi"/>
          <w:sz w:val="28"/>
          <w:szCs w:val="28"/>
        </w:rPr>
      </w:pPr>
    </w:p>
    <w:p w14:paraId="1C13456E" w14:textId="77777777" w:rsidR="007F6CFB" w:rsidRPr="009F57C8" w:rsidRDefault="007F6CFB" w:rsidP="007F6CFB">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5.4. Magnetic Resonance Imaging</w:t>
      </w:r>
    </w:p>
    <w:p w14:paraId="2A5B5378" w14:textId="77777777" w:rsidR="007F6CFB" w:rsidRPr="009F57C8" w:rsidRDefault="007F6CFB" w:rsidP="007F6CFB">
      <w:pPr>
        <w:spacing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While EEG remains a vital tool for the diagnosis and treatment of people suffering from seizure disorders, its sensitivity is quite poor, with a range of 25 to 56% </w:t>
      </w:r>
      <w:r w:rsidRPr="009F57C8">
        <w:rPr>
          <w:rFonts w:asciiTheme="minorHAnsi" w:hAnsiTheme="minorHAnsi" w:cstheme="minorHAnsi"/>
          <w:i/>
          <w:iCs/>
          <w:sz w:val="28"/>
          <w:szCs w:val="28"/>
        </w:rPr>
        <w:t>(Smith et al., 2005).</w:t>
      </w:r>
      <w:r w:rsidRPr="009F57C8">
        <w:rPr>
          <w:rFonts w:asciiTheme="minorHAnsi" w:hAnsiTheme="minorHAnsi" w:cstheme="minorHAnsi"/>
          <w:sz w:val="28"/>
          <w:szCs w:val="28"/>
        </w:rPr>
        <w:t xml:space="preserve"> While MRI is quite sensitive and specific in identifying structural lesions that cause epilepsy, such as hippocampal sclerosis, it is not able to identify any visible abnormality in about 20% of patients with medically resistant epilepsy </w:t>
      </w:r>
      <w:r w:rsidRPr="009F57C8">
        <w:rPr>
          <w:rFonts w:asciiTheme="minorHAnsi" w:hAnsiTheme="minorHAnsi" w:cstheme="minorHAnsi"/>
          <w:i/>
          <w:iCs/>
          <w:sz w:val="28"/>
          <w:szCs w:val="28"/>
        </w:rPr>
        <w:t>(Smith et al., 2005).</w:t>
      </w:r>
      <w:r w:rsidRPr="009F57C8">
        <w:rPr>
          <w:rFonts w:asciiTheme="minorHAnsi" w:hAnsiTheme="minorHAnsi" w:cstheme="minorHAnsi"/>
          <w:sz w:val="28"/>
          <w:szCs w:val="28"/>
        </w:rPr>
        <w:t xml:space="preserve"> Magnetic resonance imaging (MRI) has become a cornerstone in epilepsy diagnosis by providing detailed images of the brain's structure. It aids in identifying abnormalities, lesions, or structural changes linked to epilepsy, enhancing diagnostic accuracy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Rumboldt</w:t>
      </w:r>
      <w:proofErr w:type="spellEnd"/>
      <w:r w:rsidRPr="009F57C8">
        <w:rPr>
          <w:rFonts w:asciiTheme="minorHAnsi" w:hAnsiTheme="minorHAnsi" w:cstheme="minorHAnsi"/>
          <w:i/>
          <w:iCs/>
          <w:sz w:val="28"/>
          <w:szCs w:val="28"/>
        </w:rPr>
        <w:t xml:space="preserve"> et al., 2006). </w:t>
      </w:r>
    </w:p>
    <w:p w14:paraId="0C9DF984" w14:textId="77777777" w:rsidR="007F6CFB" w:rsidRPr="009F57C8" w:rsidRDefault="007F6CFB" w:rsidP="007F6CFB">
      <w:pPr>
        <w:pStyle w:val="a4"/>
        <w:spacing w:line="360" w:lineRule="auto"/>
        <w:jc w:val="both"/>
        <w:rPr>
          <w:rFonts w:asciiTheme="minorHAnsi" w:hAnsiTheme="minorHAnsi" w:cstheme="minorHAnsi"/>
          <w:b/>
          <w:sz w:val="28"/>
          <w:szCs w:val="28"/>
        </w:rPr>
      </w:pPr>
    </w:p>
    <w:p w14:paraId="2379E50B" w14:textId="77777777" w:rsidR="007F6CFB" w:rsidRPr="009F57C8" w:rsidRDefault="007F6CFB" w:rsidP="007F6CFB">
      <w:pPr>
        <w:pStyle w:val="a4"/>
        <w:spacing w:before="9" w:line="360" w:lineRule="auto"/>
        <w:jc w:val="both"/>
        <w:rPr>
          <w:rFonts w:asciiTheme="minorHAnsi" w:hAnsiTheme="minorHAnsi" w:cstheme="minorHAnsi"/>
          <w:b/>
          <w:sz w:val="32"/>
          <w:szCs w:val="28"/>
        </w:rPr>
      </w:pPr>
    </w:p>
    <w:p w14:paraId="1654914B" w14:textId="77777777" w:rsidR="007F6CFB" w:rsidRPr="009F57C8" w:rsidRDefault="007F6CFB" w:rsidP="007F6CFB">
      <w:pPr>
        <w:pStyle w:val="a4"/>
        <w:spacing w:line="360" w:lineRule="auto"/>
        <w:ind w:left="760" w:right="753"/>
        <w:jc w:val="both"/>
        <w:rPr>
          <w:rFonts w:asciiTheme="minorHAnsi" w:hAnsiTheme="minorHAnsi" w:cstheme="minorHAnsi"/>
          <w:b/>
          <w:bCs/>
          <w:sz w:val="28"/>
          <w:szCs w:val="28"/>
        </w:rPr>
      </w:pPr>
      <w:r w:rsidRPr="009F57C8">
        <w:rPr>
          <w:rFonts w:asciiTheme="minorHAnsi" w:hAnsiTheme="minorHAnsi" w:cstheme="minorHAnsi"/>
          <w:b/>
          <w:bCs/>
          <w:sz w:val="28"/>
          <w:szCs w:val="28"/>
        </w:rPr>
        <w:t>6. Treatment</w:t>
      </w:r>
    </w:p>
    <w:p w14:paraId="4556A9DC" w14:textId="77777777" w:rsidR="007F6CFB" w:rsidRPr="009F57C8" w:rsidRDefault="007F6CFB" w:rsidP="007F6CFB">
      <w:pPr>
        <w:pStyle w:val="a4"/>
        <w:spacing w:line="360" w:lineRule="auto"/>
        <w:ind w:left="760" w:right="753"/>
        <w:jc w:val="both"/>
        <w:rPr>
          <w:rFonts w:asciiTheme="minorHAnsi" w:hAnsiTheme="minorHAnsi" w:cstheme="minorHAnsi"/>
          <w:sz w:val="28"/>
          <w:szCs w:val="28"/>
        </w:rPr>
      </w:pPr>
    </w:p>
    <w:p w14:paraId="28BF3EEE" w14:textId="77777777" w:rsidR="007F6CFB" w:rsidRPr="009F57C8" w:rsidRDefault="007F6CFB" w:rsidP="007F6CFB">
      <w:pPr>
        <w:pStyle w:val="a4"/>
        <w:spacing w:line="360" w:lineRule="auto"/>
        <w:ind w:right="753"/>
        <w:jc w:val="both"/>
        <w:rPr>
          <w:rFonts w:asciiTheme="minorHAnsi" w:hAnsiTheme="minorHAnsi" w:cstheme="minorHAnsi"/>
          <w:sz w:val="28"/>
          <w:szCs w:val="28"/>
        </w:rPr>
      </w:pPr>
      <w:r w:rsidRPr="009F57C8">
        <w:rPr>
          <w:rFonts w:asciiTheme="minorHAnsi" w:hAnsiTheme="minorHAnsi" w:cstheme="minorHAnsi"/>
          <w:sz w:val="28"/>
          <w:szCs w:val="28"/>
        </w:rPr>
        <w:t>All</w:t>
      </w:r>
      <w:r w:rsidRPr="009F57C8">
        <w:rPr>
          <w:rFonts w:asciiTheme="minorHAnsi" w:hAnsiTheme="minorHAnsi" w:cstheme="minorHAnsi"/>
          <w:spacing w:val="-6"/>
          <w:sz w:val="28"/>
          <w:szCs w:val="28"/>
        </w:rPr>
        <w:t xml:space="preserve"> </w:t>
      </w:r>
      <w:r w:rsidRPr="009F57C8">
        <w:rPr>
          <w:rFonts w:asciiTheme="minorHAnsi" w:hAnsiTheme="minorHAnsi" w:cstheme="minorHAnsi"/>
          <w:sz w:val="28"/>
          <w:szCs w:val="28"/>
        </w:rPr>
        <w:t>kinds</w:t>
      </w:r>
      <w:r w:rsidRPr="009F57C8">
        <w:rPr>
          <w:rFonts w:asciiTheme="minorHAnsi" w:hAnsiTheme="minorHAnsi" w:cstheme="minorHAnsi"/>
          <w:spacing w:val="-5"/>
          <w:sz w:val="28"/>
          <w:szCs w:val="28"/>
        </w:rPr>
        <w:t xml:space="preserve"> </w:t>
      </w:r>
      <w:r w:rsidRPr="009F57C8">
        <w:rPr>
          <w:rFonts w:asciiTheme="minorHAnsi" w:hAnsiTheme="minorHAnsi" w:cstheme="minorHAnsi"/>
          <w:sz w:val="28"/>
          <w:szCs w:val="28"/>
        </w:rPr>
        <w:t>of</w:t>
      </w:r>
      <w:r w:rsidRPr="009F57C8">
        <w:rPr>
          <w:rFonts w:asciiTheme="minorHAnsi" w:hAnsiTheme="minorHAnsi" w:cstheme="minorHAnsi"/>
          <w:spacing w:val="-5"/>
          <w:sz w:val="28"/>
          <w:szCs w:val="28"/>
        </w:rPr>
        <w:t xml:space="preserve"> </w:t>
      </w:r>
      <w:r w:rsidRPr="009F57C8">
        <w:rPr>
          <w:rFonts w:asciiTheme="minorHAnsi" w:hAnsiTheme="minorHAnsi" w:cstheme="minorHAnsi"/>
          <w:sz w:val="28"/>
          <w:szCs w:val="28"/>
        </w:rPr>
        <w:t>current</w:t>
      </w:r>
      <w:r w:rsidRPr="009F57C8">
        <w:rPr>
          <w:rFonts w:asciiTheme="minorHAnsi" w:hAnsiTheme="minorHAnsi" w:cstheme="minorHAnsi"/>
          <w:spacing w:val="-8"/>
          <w:sz w:val="28"/>
          <w:szCs w:val="28"/>
        </w:rPr>
        <w:t xml:space="preserve"> </w:t>
      </w:r>
      <w:r w:rsidRPr="009F57C8">
        <w:rPr>
          <w:rFonts w:asciiTheme="minorHAnsi" w:hAnsiTheme="minorHAnsi" w:cstheme="minorHAnsi"/>
          <w:sz w:val="28"/>
          <w:szCs w:val="28"/>
        </w:rPr>
        <w:t>treatments</w:t>
      </w:r>
      <w:r w:rsidRPr="009F57C8">
        <w:rPr>
          <w:rFonts w:asciiTheme="minorHAnsi" w:hAnsiTheme="minorHAnsi" w:cstheme="minorHAnsi"/>
          <w:spacing w:val="-5"/>
          <w:sz w:val="28"/>
          <w:szCs w:val="28"/>
        </w:rPr>
        <w:t xml:space="preserve"> </w:t>
      </w:r>
      <w:r w:rsidRPr="009F57C8">
        <w:rPr>
          <w:rFonts w:asciiTheme="minorHAnsi" w:hAnsiTheme="minorHAnsi" w:cstheme="minorHAnsi"/>
          <w:sz w:val="28"/>
          <w:szCs w:val="28"/>
        </w:rPr>
        <w:t>available</w:t>
      </w:r>
      <w:r w:rsidRPr="009F57C8">
        <w:rPr>
          <w:rFonts w:asciiTheme="minorHAnsi" w:hAnsiTheme="minorHAnsi" w:cstheme="minorHAnsi"/>
          <w:spacing w:val="-8"/>
          <w:sz w:val="28"/>
          <w:szCs w:val="28"/>
        </w:rPr>
        <w:t xml:space="preserve"> </w:t>
      </w:r>
      <w:r w:rsidRPr="009F57C8">
        <w:rPr>
          <w:rFonts w:asciiTheme="minorHAnsi" w:hAnsiTheme="minorHAnsi" w:cstheme="minorHAnsi"/>
          <w:sz w:val="28"/>
          <w:szCs w:val="28"/>
        </w:rPr>
        <w:t>for</w:t>
      </w:r>
      <w:r w:rsidRPr="009F57C8">
        <w:rPr>
          <w:rFonts w:asciiTheme="minorHAnsi" w:hAnsiTheme="minorHAnsi" w:cstheme="minorHAnsi"/>
          <w:spacing w:val="-8"/>
          <w:sz w:val="28"/>
          <w:szCs w:val="28"/>
        </w:rPr>
        <w:t xml:space="preserve"> </w:t>
      </w:r>
      <w:r w:rsidRPr="009F57C8">
        <w:rPr>
          <w:rFonts w:asciiTheme="minorHAnsi" w:hAnsiTheme="minorHAnsi" w:cstheme="minorHAnsi"/>
          <w:sz w:val="28"/>
          <w:szCs w:val="28"/>
        </w:rPr>
        <w:t>epilepsy</w:t>
      </w:r>
      <w:r w:rsidRPr="009F57C8">
        <w:rPr>
          <w:rFonts w:asciiTheme="minorHAnsi" w:hAnsiTheme="minorHAnsi" w:cstheme="minorHAnsi"/>
          <w:spacing w:val="-7"/>
          <w:sz w:val="28"/>
          <w:szCs w:val="28"/>
        </w:rPr>
        <w:t xml:space="preserve"> </w:t>
      </w:r>
      <w:r w:rsidRPr="009F57C8">
        <w:rPr>
          <w:rFonts w:asciiTheme="minorHAnsi" w:hAnsiTheme="minorHAnsi" w:cstheme="minorHAnsi"/>
          <w:sz w:val="28"/>
          <w:szCs w:val="28"/>
        </w:rPr>
        <w:t>will</w:t>
      </w:r>
      <w:r w:rsidRPr="009F57C8">
        <w:rPr>
          <w:rFonts w:asciiTheme="minorHAnsi" w:hAnsiTheme="minorHAnsi" w:cstheme="minorHAnsi"/>
          <w:spacing w:val="-6"/>
          <w:sz w:val="28"/>
          <w:szCs w:val="28"/>
        </w:rPr>
        <w:t xml:space="preserve"> </w:t>
      </w:r>
      <w:r w:rsidRPr="009F57C8">
        <w:rPr>
          <w:rFonts w:asciiTheme="minorHAnsi" w:hAnsiTheme="minorHAnsi" w:cstheme="minorHAnsi"/>
          <w:sz w:val="28"/>
          <w:szCs w:val="28"/>
        </w:rPr>
        <w:t>include</w:t>
      </w:r>
      <w:r w:rsidRPr="009F57C8">
        <w:rPr>
          <w:rFonts w:asciiTheme="minorHAnsi" w:hAnsiTheme="minorHAnsi" w:cstheme="minorHAnsi"/>
          <w:spacing w:val="-6"/>
          <w:sz w:val="28"/>
          <w:szCs w:val="28"/>
        </w:rPr>
        <w:t xml:space="preserve"> </w:t>
      </w:r>
      <w:r w:rsidRPr="009F57C8">
        <w:rPr>
          <w:rFonts w:asciiTheme="minorHAnsi" w:hAnsiTheme="minorHAnsi" w:cstheme="minorHAnsi"/>
          <w:sz w:val="28"/>
          <w:szCs w:val="28"/>
        </w:rPr>
        <w:t>antiepileptic</w:t>
      </w:r>
      <w:r w:rsidRPr="009F57C8">
        <w:rPr>
          <w:rFonts w:asciiTheme="minorHAnsi" w:hAnsiTheme="minorHAnsi" w:cstheme="minorHAnsi"/>
          <w:spacing w:val="-7"/>
          <w:sz w:val="28"/>
          <w:szCs w:val="28"/>
        </w:rPr>
        <w:t xml:space="preserve"> </w:t>
      </w:r>
      <w:r w:rsidRPr="009F57C8">
        <w:rPr>
          <w:rFonts w:asciiTheme="minorHAnsi" w:hAnsiTheme="minorHAnsi" w:cstheme="minorHAnsi"/>
          <w:sz w:val="28"/>
          <w:szCs w:val="28"/>
        </w:rPr>
        <w:t>drugs</w:t>
      </w:r>
      <w:r w:rsidRPr="009F57C8">
        <w:rPr>
          <w:rFonts w:asciiTheme="minorHAnsi" w:hAnsiTheme="minorHAnsi" w:cstheme="minorHAnsi"/>
          <w:spacing w:val="-7"/>
          <w:sz w:val="28"/>
          <w:szCs w:val="28"/>
        </w:rPr>
        <w:t xml:space="preserve"> </w:t>
      </w:r>
      <w:r w:rsidRPr="009F57C8">
        <w:rPr>
          <w:rFonts w:asciiTheme="minorHAnsi" w:hAnsiTheme="minorHAnsi" w:cstheme="minorHAnsi"/>
          <w:sz w:val="28"/>
          <w:szCs w:val="28"/>
        </w:rPr>
        <w:t>(AED)</w:t>
      </w:r>
      <w:r w:rsidRPr="009F57C8">
        <w:rPr>
          <w:rFonts w:asciiTheme="minorHAnsi" w:hAnsiTheme="minorHAnsi" w:cstheme="minorHAnsi"/>
          <w:spacing w:val="-7"/>
          <w:sz w:val="28"/>
          <w:szCs w:val="28"/>
        </w:rPr>
        <w:t xml:space="preserve"> </w:t>
      </w:r>
      <w:r w:rsidRPr="009F57C8">
        <w:rPr>
          <w:rFonts w:asciiTheme="minorHAnsi" w:hAnsiTheme="minorHAnsi" w:cstheme="minorHAnsi"/>
          <w:sz w:val="28"/>
          <w:szCs w:val="28"/>
        </w:rPr>
        <w:t>therapy.</w:t>
      </w:r>
      <w:r w:rsidRPr="009F57C8">
        <w:rPr>
          <w:rFonts w:asciiTheme="minorHAnsi" w:hAnsiTheme="minorHAnsi" w:cstheme="minorHAnsi"/>
          <w:spacing w:val="-52"/>
          <w:sz w:val="28"/>
          <w:szCs w:val="28"/>
        </w:rPr>
        <w:t xml:space="preserve"> </w:t>
      </w:r>
      <w:r w:rsidRPr="009F57C8">
        <w:rPr>
          <w:rFonts w:asciiTheme="minorHAnsi" w:hAnsiTheme="minorHAnsi" w:cstheme="minorHAnsi"/>
          <w:sz w:val="28"/>
          <w:szCs w:val="28"/>
        </w:rPr>
        <w:t>These</w:t>
      </w:r>
      <w:r w:rsidRPr="009F57C8">
        <w:rPr>
          <w:rFonts w:asciiTheme="minorHAnsi" w:hAnsiTheme="minorHAnsi" w:cstheme="minorHAnsi"/>
          <w:spacing w:val="-11"/>
          <w:sz w:val="28"/>
          <w:szCs w:val="28"/>
        </w:rPr>
        <w:t xml:space="preserve"> </w:t>
      </w:r>
      <w:r w:rsidRPr="009F57C8">
        <w:rPr>
          <w:rFonts w:asciiTheme="minorHAnsi" w:hAnsiTheme="minorHAnsi" w:cstheme="minorHAnsi"/>
          <w:sz w:val="28"/>
          <w:szCs w:val="28"/>
        </w:rPr>
        <w:t>drugs</w:t>
      </w:r>
      <w:r w:rsidRPr="009F57C8">
        <w:rPr>
          <w:rFonts w:asciiTheme="minorHAnsi" w:hAnsiTheme="minorHAnsi" w:cstheme="minorHAnsi"/>
          <w:spacing w:val="-9"/>
          <w:sz w:val="28"/>
          <w:szCs w:val="28"/>
        </w:rPr>
        <w:t xml:space="preserve"> </w:t>
      </w:r>
      <w:r w:rsidRPr="009F57C8">
        <w:rPr>
          <w:rFonts w:asciiTheme="minorHAnsi" w:hAnsiTheme="minorHAnsi" w:cstheme="minorHAnsi"/>
          <w:sz w:val="28"/>
          <w:szCs w:val="28"/>
        </w:rPr>
        <w:t>are</w:t>
      </w:r>
      <w:r w:rsidRPr="009F57C8">
        <w:rPr>
          <w:rFonts w:asciiTheme="minorHAnsi" w:hAnsiTheme="minorHAnsi" w:cstheme="minorHAnsi"/>
          <w:spacing w:val="-10"/>
          <w:sz w:val="28"/>
          <w:szCs w:val="28"/>
        </w:rPr>
        <w:t xml:space="preserve"> </w:t>
      </w:r>
      <w:r w:rsidRPr="009F57C8">
        <w:rPr>
          <w:rFonts w:asciiTheme="minorHAnsi" w:hAnsiTheme="minorHAnsi" w:cstheme="minorHAnsi"/>
          <w:sz w:val="28"/>
          <w:szCs w:val="28"/>
        </w:rPr>
        <w:t>efficient</w:t>
      </w:r>
      <w:r w:rsidRPr="009F57C8">
        <w:rPr>
          <w:rFonts w:asciiTheme="minorHAnsi" w:hAnsiTheme="minorHAnsi" w:cstheme="minorHAnsi"/>
          <w:spacing w:val="-12"/>
          <w:sz w:val="28"/>
          <w:szCs w:val="28"/>
        </w:rPr>
        <w:t xml:space="preserve"> </w:t>
      </w:r>
      <w:r w:rsidRPr="009F57C8">
        <w:rPr>
          <w:rFonts w:asciiTheme="minorHAnsi" w:hAnsiTheme="minorHAnsi" w:cstheme="minorHAnsi"/>
          <w:sz w:val="28"/>
          <w:szCs w:val="28"/>
        </w:rPr>
        <w:t>in</w:t>
      </w:r>
      <w:r w:rsidRPr="009F57C8">
        <w:rPr>
          <w:rFonts w:asciiTheme="minorHAnsi" w:hAnsiTheme="minorHAnsi" w:cstheme="minorHAnsi"/>
          <w:spacing w:val="-10"/>
          <w:sz w:val="28"/>
          <w:szCs w:val="28"/>
        </w:rPr>
        <w:t xml:space="preserve"> </w:t>
      </w:r>
      <w:r w:rsidRPr="009F57C8">
        <w:rPr>
          <w:rFonts w:asciiTheme="minorHAnsi" w:hAnsiTheme="minorHAnsi" w:cstheme="minorHAnsi"/>
          <w:sz w:val="28"/>
          <w:szCs w:val="28"/>
        </w:rPr>
        <w:t>decreasing</w:t>
      </w:r>
      <w:r w:rsidRPr="009F57C8">
        <w:rPr>
          <w:rFonts w:asciiTheme="minorHAnsi" w:hAnsiTheme="minorHAnsi" w:cstheme="minorHAnsi"/>
          <w:spacing w:val="-11"/>
          <w:sz w:val="28"/>
          <w:szCs w:val="28"/>
        </w:rPr>
        <w:t xml:space="preserve"> </w:t>
      </w:r>
      <w:r w:rsidRPr="009F57C8">
        <w:rPr>
          <w:rFonts w:asciiTheme="minorHAnsi" w:hAnsiTheme="minorHAnsi" w:cstheme="minorHAnsi"/>
          <w:sz w:val="28"/>
          <w:szCs w:val="28"/>
        </w:rPr>
        <w:t>gradually</w:t>
      </w:r>
      <w:r w:rsidRPr="009F57C8">
        <w:rPr>
          <w:rFonts w:asciiTheme="minorHAnsi" w:hAnsiTheme="minorHAnsi" w:cstheme="minorHAnsi"/>
          <w:spacing w:val="-11"/>
          <w:sz w:val="28"/>
          <w:szCs w:val="28"/>
        </w:rPr>
        <w:t xml:space="preserve"> </w:t>
      </w:r>
      <w:r w:rsidRPr="009F57C8">
        <w:rPr>
          <w:rFonts w:asciiTheme="minorHAnsi" w:hAnsiTheme="minorHAnsi" w:cstheme="minorHAnsi"/>
          <w:sz w:val="28"/>
          <w:szCs w:val="28"/>
        </w:rPr>
        <w:t>the</w:t>
      </w:r>
      <w:r w:rsidRPr="009F57C8">
        <w:rPr>
          <w:rFonts w:asciiTheme="minorHAnsi" w:hAnsiTheme="minorHAnsi" w:cstheme="minorHAnsi"/>
          <w:spacing w:val="-10"/>
          <w:sz w:val="28"/>
          <w:szCs w:val="28"/>
        </w:rPr>
        <w:t xml:space="preserve"> </w:t>
      </w:r>
      <w:r w:rsidRPr="009F57C8">
        <w:rPr>
          <w:rFonts w:asciiTheme="minorHAnsi" w:hAnsiTheme="minorHAnsi" w:cstheme="minorHAnsi"/>
          <w:sz w:val="28"/>
          <w:szCs w:val="28"/>
        </w:rPr>
        <w:t>frequency</w:t>
      </w:r>
      <w:r w:rsidRPr="009F57C8">
        <w:rPr>
          <w:rFonts w:asciiTheme="minorHAnsi" w:hAnsiTheme="minorHAnsi" w:cstheme="minorHAnsi"/>
          <w:spacing w:val="-10"/>
          <w:sz w:val="28"/>
          <w:szCs w:val="28"/>
        </w:rPr>
        <w:t xml:space="preserve"> </w:t>
      </w:r>
      <w:r w:rsidRPr="009F57C8">
        <w:rPr>
          <w:rFonts w:asciiTheme="minorHAnsi" w:hAnsiTheme="minorHAnsi" w:cstheme="minorHAnsi"/>
          <w:sz w:val="28"/>
          <w:szCs w:val="28"/>
        </w:rPr>
        <w:t>and</w:t>
      </w:r>
      <w:r w:rsidRPr="009F57C8">
        <w:rPr>
          <w:rFonts w:asciiTheme="minorHAnsi" w:hAnsiTheme="minorHAnsi" w:cstheme="minorHAnsi"/>
          <w:spacing w:val="-10"/>
          <w:sz w:val="28"/>
          <w:szCs w:val="28"/>
        </w:rPr>
        <w:t xml:space="preserve"> </w:t>
      </w:r>
      <w:r w:rsidRPr="009F57C8">
        <w:rPr>
          <w:rFonts w:asciiTheme="minorHAnsi" w:hAnsiTheme="minorHAnsi" w:cstheme="minorHAnsi"/>
          <w:sz w:val="28"/>
          <w:szCs w:val="28"/>
        </w:rPr>
        <w:t>severity</w:t>
      </w:r>
      <w:r w:rsidRPr="009F57C8">
        <w:rPr>
          <w:rFonts w:asciiTheme="minorHAnsi" w:hAnsiTheme="minorHAnsi" w:cstheme="minorHAnsi"/>
          <w:spacing w:val="-8"/>
          <w:sz w:val="28"/>
          <w:szCs w:val="28"/>
        </w:rPr>
        <w:t xml:space="preserve"> </w:t>
      </w:r>
      <w:r w:rsidRPr="009F57C8">
        <w:rPr>
          <w:rFonts w:asciiTheme="minorHAnsi" w:hAnsiTheme="minorHAnsi" w:cstheme="minorHAnsi"/>
          <w:sz w:val="28"/>
          <w:szCs w:val="28"/>
        </w:rPr>
        <w:t>of</w:t>
      </w:r>
      <w:r w:rsidRPr="009F57C8">
        <w:rPr>
          <w:rFonts w:asciiTheme="minorHAnsi" w:hAnsiTheme="minorHAnsi" w:cstheme="minorHAnsi"/>
          <w:spacing w:val="-9"/>
          <w:sz w:val="28"/>
          <w:szCs w:val="28"/>
        </w:rPr>
        <w:t xml:space="preserve"> </w:t>
      </w:r>
      <w:r w:rsidRPr="009F57C8">
        <w:rPr>
          <w:rFonts w:asciiTheme="minorHAnsi" w:hAnsiTheme="minorHAnsi" w:cstheme="minorHAnsi"/>
          <w:sz w:val="28"/>
          <w:szCs w:val="28"/>
        </w:rPr>
        <w:t>seizures.</w:t>
      </w:r>
      <w:r w:rsidRPr="009F57C8">
        <w:rPr>
          <w:rFonts w:asciiTheme="minorHAnsi" w:hAnsiTheme="minorHAnsi" w:cstheme="minorHAnsi"/>
          <w:spacing w:val="-12"/>
          <w:sz w:val="28"/>
          <w:szCs w:val="28"/>
        </w:rPr>
        <w:t xml:space="preserve"> </w:t>
      </w:r>
      <w:r w:rsidRPr="009F57C8">
        <w:rPr>
          <w:rFonts w:asciiTheme="minorHAnsi" w:hAnsiTheme="minorHAnsi" w:cstheme="minorHAnsi"/>
          <w:sz w:val="28"/>
          <w:szCs w:val="28"/>
        </w:rPr>
        <w:t>It</w:t>
      </w:r>
      <w:r w:rsidRPr="009F57C8">
        <w:rPr>
          <w:rFonts w:asciiTheme="minorHAnsi" w:hAnsiTheme="minorHAnsi" w:cstheme="minorHAnsi"/>
          <w:spacing w:val="-10"/>
          <w:sz w:val="28"/>
          <w:szCs w:val="28"/>
        </w:rPr>
        <w:t xml:space="preserve"> </w:t>
      </w:r>
      <w:proofErr w:type="gramStart"/>
      <w:r w:rsidRPr="009F57C8">
        <w:rPr>
          <w:rFonts w:asciiTheme="minorHAnsi" w:hAnsiTheme="minorHAnsi" w:cstheme="minorHAnsi"/>
          <w:sz w:val="28"/>
          <w:szCs w:val="28"/>
        </w:rPr>
        <w:t>has been proved</w:t>
      </w:r>
      <w:proofErr w:type="gramEnd"/>
      <w:r w:rsidRPr="009F57C8">
        <w:rPr>
          <w:rFonts w:asciiTheme="minorHAnsi" w:hAnsiTheme="minorHAnsi" w:cstheme="minorHAnsi"/>
          <w:sz w:val="28"/>
          <w:szCs w:val="28"/>
        </w:rPr>
        <w:t xml:space="preserve"> to have an efficiency rate of 60-70% in all treated epilepsy cases </w:t>
      </w:r>
      <w:r w:rsidRPr="009F57C8">
        <w:rPr>
          <w:rFonts w:asciiTheme="minorHAnsi" w:hAnsiTheme="minorHAnsi" w:cstheme="minorHAnsi"/>
          <w:i/>
          <w:sz w:val="28"/>
          <w:szCs w:val="28"/>
        </w:rPr>
        <w:t>(</w:t>
      </w:r>
      <w:proofErr w:type="spellStart"/>
      <w:r w:rsidRPr="009F57C8">
        <w:rPr>
          <w:rFonts w:asciiTheme="minorHAnsi" w:hAnsiTheme="minorHAnsi" w:cstheme="minorHAnsi"/>
          <w:i/>
          <w:sz w:val="28"/>
          <w:szCs w:val="28"/>
        </w:rPr>
        <w:t>Famula</w:t>
      </w:r>
      <w:proofErr w:type="spellEnd"/>
      <w:r w:rsidRPr="009F57C8">
        <w:rPr>
          <w:rFonts w:asciiTheme="minorHAnsi" w:hAnsiTheme="minorHAnsi" w:cstheme="minorHAnsi"/>
          <w:i/>
          <w:sz w:val="28"/>
          <w:szCs w:val="28"/>
        </w:rPr>
        <w:t xml:space="preserve"> TR et al.,</w:t>
      </w:r>
      <w:r w:rsidRPr="009F57C8">
        <w:rPr>
          <w:rFonts w:asciiTheme="minorHAnsi" w:hAnsiTheme="minorHAnsi" w:cstheme="minorHAnsi"/>
          <w:i/>
          <w:spacing w:val="1"/>
          <w:sz w:val="28"/>
          <w:szCs w:val="28"/>
        </w:rPr>
        <w:t xml:space="preserve"> </w:t>
      </w:r>
      <w:r w:rsidRPr="009F57C8">
        <w:rPr>
          <w:rFonts w:asciiTheme="minorHAnsi" w:hAnsiTheme="minorHAnsi" w:cstheme="minorHAnsi"/>
          <w:i/>
          <w:sz w:val="28"/>
          <w:szCs w:val="28"/>
        </w:rPr>
        <w:t>1997)</w:t>
      </w:r>
      <w:r w:rsidRPr="009F57C8">
        <w:rPr>
          <w:rFonts w:asciiTheme="minorHAnsi" w:hAnsiTheme="minorHAnsi" w:cstheme="minorHAnsi"/>
          <w:sz w:val="28"/>
          <w:szCs w:val="28"/>
        </w:rPr>
        <w:t>. However, understanding the complexity of epilepsy is crucial for tailoring interventions to each patient's unique circumstances, and the multifaceted nature of the disorder demands a thorough exploration of innovative treatment avenues.</w:t>
      </w:r>
    </w:p>
    <w:p w14:paraId="4BDDFA6A" w14:textId="77777777" w:rsidR="007F6CFB" w:rsidRPr="009F57C8" w:rsidRDefault="007F6CFB" w:rsidP="007F6CFB">
      <w:pPr>
        <w:pStyle w:val="a4"/>
        <w:spacing w:line="360" w:lineRule="auto"/>
        <w:ind w:right="753"/>
        <w:jc w:val="both"/>
        <w:rPr>
          <w:rFonts w:asciiTheme="minorHAnsi" w:hAnsiTheme="minorHAnsi" w:cstheme="minorHAnsi"/>
          <w:sz w:val="28"/>
          <w:szCs w:val="28"/>
        </w:rPr>
      </w:pPr>
    </w:p>
    <w:p w14:paraId="1DDC9910" w14:textId="77777777" w:rsidR="007F6CFB" w:rsidRPr="009F57C8" w:rsidRDefault="007F6CFB" w:rsidP="007F6CFB">
      <w:pPr>
        <w:pStyle w:val="a4"/>
        <w:numPr>
          <w:ilvl w:val="0"/>
          <w:numId w:val="4"/>
        </w:numPr>
        <w:spacing w:line="360" w:lineRule="auto"/>
        <w:ind w:right="753"/>
        <w:jc w:val="both"/>
        <w:rPr>
          <w:rFonts w:asciiTheme="minorHAnsi" w:hAnsiTheme="minorHAnsi" w:cstheme="minorHAnsi"/>
          <w:b/>
          <w:bCs/>
          <w:sz w:val="28"/>
          <w:szCs w:val="28"/>
        </w:rPr>
      </w:pPr>
      <w:r w:rsidRPr="009F57C8">
        <w:rPr>
          <w:rFonts w:asciiTheme="minorHAnsi" w:hAnsiTheme="minorHAnsi" w:cstheme="minorHAnsi"/>
          <w:b/>
          <w:bCs/>
          <w:sz w:val="28"/>
          <w:szCs w:val="28"/>
          <w:lang w:val="en"/>
        </w:rPr>
        <w:lastRenderedPageBreak/>
        <w:t xml:space="preserve">Drug treatment </w:t>
      </w:r>
    </w:p>
    <w:p w14:paraId="32E8CB83"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27D42C1F" w14:textId="77777777" w:rsidR="007F6CFB" w:rsidRPr="009F57C8" w:rsidRDefault="007F6CFB" w:rsidP="007F6CFB">
      <w:pPr>
        <w:pStyle w:val="a4"/>
        <w:spacing w:line="360" w:lineRule="auto"/>
        <w:ind w:right="753"/>
        <w:jc w:val="both"/>
        <w:rPr>
          <w:rFonts w:asciiTheme="minorHAnsi" w:hAnsiTheme="minorHAnsi" w:cstheme="minorHAnsi"/>
          <w:b/>
          <w:bCs/>
          <w:sz w:val="28"/>
          <w:szCs w:val="28"/>
        </w:rPr>
      </w:pPr>
      <w:r w:rsidRPr="009F57C8">
        <w:rPr>
          <w:rFonts w:asciiTheme="minorHAnsi" w:hAnsiTheme="minorHAnsi" w:cstheme="minorHAnsi"/>
          <w:b/>
          <w:bCs/>
          <w:sz w:val="28"/>
          <w:szCs w:val="28"/>
          <w:lang w:val="en"/>
        </w:rPr>
        <w:t>1. Antiepileptic Drugs</w:t>
      </w:r>
    </w:p>
    <w:p w14:paraId="11AD5856"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Bromide was the first drug </w:t>
      </w:r>
      <w:proofErr w:type="gramStart"/>
      <w:r w:rsidRPr="009F57C8">
        <w:rPr>
          <w:rFonts w:asciiTheme="minorHAnsi" w:hAnsiTheme="minorHAnsi" w:cstheme="minorHAnsi"/>
          <w:sz w:val="28"/>
          <w:szCs w:val="28"/>
        </w:rPr>
        <w:t>to effectively treat</w:t>
      </w:r>
      <w:proofErr w:type="gramEnd"/>
      <w:r w:rsidRPr="009F57C8">
        <w:rPr>
          <w:rFonts w:asciiTheme="minorHAnsi" w:hAnsiTheme="minorHAnsi" w:cstheme="minorHAnsi"/>
          <w:sz w:val="28"/>
          <w:szCs w:val="28"/>
        </w:rPr>
        <w:t xml:space="preserve"> epilepsy </w:t>
      </w:r>
      <w:r w:rsidRPr="009F57C8">
        <w:rPr>
          <w:rFonts w:asciiTheme="minorHAnsi" w:hAnsiTheme="minorHAnsi" w:cstheme="minorHAnsi"/>
          <w:i/>
          <w:iCs/>
          <w:sz w:val="28"/>
          <w:szCs w:val="28"/>
        </w:rPr>
        <w:t>(Pearce, 2002).</w:t>
      </w:r>
      <w:r w:rsidRPr="009F57C8">
        <w:rPr>
          <w:rFonts w:asciiTheme="minorHAnsi" w:hAnsiTheme="minorHAnsi" w:cstheme="minorHAnsi"/>
          <w:sz w:val="28"/>
          <w:szCs w:val="28"/>
        </w:rPr>
        <w:br/>
        <w:t xml:space="preserve">However, because bromide </w:t>
      </w:r>
      <w:proofErr w:type="gramStart"/>
      <w:r w:rsidRPr="009F57C8">
        <w:rPr>
          <w:rFonts w:asciiTheme="minorHAnsi" w:hAnsiTheme="minorHAnsi" w:cstheme="minorHAnsi"/>
          <w:sz w:val="28"/>
          <w:szCs w:val="28"/>
        </w:rPr>
        <w:t>was linked</w:t>
      </w:r>
      <w:proofErr w:type="gramEnd"/>
      <w:r w:rsidRPr="009F57C8">
        <w:rPr>
          <w:rFonts w:asciiTheme="minorHAnsi" w:hAnsiTheme="minorHAnsi" w:cstheme="minorHAnsi"/>
          <w:sz w:val="28"/>
          <w:szCs w:val="28"/>
        </w:rPr>
        <w:t xml:space="preserve"> to several adverse effects, its use was restricted. Another hand, Phenobarbital (PB), a more tolerable antiepileptic drug, </w:t>
      </w:r>
      <w:proofErr w:type="gramStart"/>
      <w:r w:rsidRPr="009F57C8">
        <w:rPr>
          <w:rFonts w:asciiTheme="minorHAnsi" w:hAnsiTheme="minorHAnsi" w:cstheme="minorHAnsi"/>
          <w:sz w:val="28"/>
          <w:szCs w:val="28"/>
        </w:rPr>
        <w:t>was first made</w:t>
      </w:r>
      <w:proofErr w:type="gramEnd"/>
      <w:r w:rsidRPr="009F57C8">
        <w:rPr>
          <w:rFonts w:asciiTheme="minorHAnsi" w:hAnsiTheme="minorHAnsi" w:cstheme="minorHAnsi"/>
          <w:sz w:val="28"/>
          <w:szCs w:val="28"/>
        </w:rPr>
        <w:t xml:space="preserve"> available in 1912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Yasiry</w:t>
      </w:r>
      <w:proofErr w:type="spellEnd"/>
      <w:r w:rsidRPr="009F57C8">
        <w:rPr>
          <w:rFonts w:asciiTheme="minorHAnsi" w:hAnsiTheme="minorHAnsi" w:cstheme="minorHAnsi"/>
          <w:i/>
          <w:iCs/>
          <w:sz w:val="28"/>
          <w:szCs w:val="28"/>
        </w:rPr>
        <w:t xml:space="preserve"> Z., 2012).</w:t>
      </w:r>
      <w:r w:rsidRPr="009F57C8">
        <w:rPr>
          <w:rFonts w:asciiTheme="minorHAnsi" w:hAnsiTheme="minorHAnsi" w:cstheme="minorHAnsi"/>
          <w:sz w:val="28"/>
          <w:szCs w:val="28"/>
        </w:rPr>
        <w:t xml:space="preserve"> Afterward, Phenytoin (PHT) has been a first-line treatment for seizures and status epilepticus since its introduction </w:t>
      </w:r>
      <w:r w:rsidRPr="009F57C8">
        <w:rPr>
          <w:rFonts w:asciiTheme="minorHAnsi" w:hAnsiTheme="minorHAnsi" w:cstheme="minorHAnsi"/>
          <w:i/>
          <w:iCs/>
          <w:sz w:val="28"/>
          <w:szCs w:val="28"/>
        </w:rPr>
        <w:t>(Merritt &amp; Putnam, 1938)</w:t>
      </w:r>
      <w:proofErr w:type="gramStart"/>
      <w:r w:rsidRPr="009F57C8">
        <w:rPr>
          <w:rFonts w:asciiTheme="minorHAnsi" w:hAnsiTheme="minorHAnsi" w:cstheme="minorHAnsi"/>
          <w:sz w:val="28"/>
          <w:szCs w:val="28"/>
        </w:rPr>
        <w:t>,</w:t>
      </w:r>
      <w:proofErr w:type="gramEnd"/>
      <w:r w:rsidRPr="009F57C8">
        <w:rPr>
          <w:rFonts w:asciiTheme="minorHAnsi" w:hAnsiTheme="minorHAnsi" w:cstheme="minorHAnsi"/>
          <w:sz w:val="28"/>
          <w:szCs w:val="28"/>
        </w:rPr>
        <w:t xml:space="preserve"> it is also used to prevent partial and tonic-</w:t>
      </w:r>
      <w:proofErr w:type="spellStart"/>
      <w:r w:rsidRPr="009F57C8">
        <w:rPr>
          <w:rFonts w:asciiTheme="minorHAnsi" w:hAnsiTheme="minorHAnsi" w:cstheme="minorHAnsi"/>
          <w:sz w:val="28"/>
          <w:szCs w:val="28"/>
        </w:rPr>
        <w:t>clonic</w:t>
      </w:r>
      <w:proofErr w:type="spellEnd"/>
      <w:r w:rsidRPr="009F57C8">
        <w:rPr>
          <w:rFonts w:asciiTheme="minorHAnsi" w:hAnsiTheme="minorHAnsi" w:cstheme="minorHAnsi"/>
          <w:sz w:val="28"/>
          <w:szCs w:val="28"/>
        </w:rPr>
        <w:t xml:space="preserve"> seizures. Then, Carbamazepine (CBZ) </w:t>
      </w:r>
      <w:proofErr w:type="gramStart"/>
      <w:r w:rsidRPr="009F57C8">
        <w:rPr>
          <w:rFonts w:asciiTheme="minorHAnsi" w:hAnsiTheme="minorHAnsi" w:cstheme="minorHAnsi"/>
          <w:sz w:val="28"/>
          <w:szCs w:val="28"/>
        </w:rPr>
        <w:t>was explored</w:t>
      </w:r>
      <w:proofErr w:type="gramEnd"/>
      <w:r w:rsidRPr="009F57C8">
        <w:rPr>
          <w:rFonts w:asciiTheme="minorHAnsi" w:hAnsiTheme="minorHAnsi" w:cstheme="minorHAnsi"/>
          <w:sz w:val="28"/>
          <w:szCs w:val="28"/>
        </w:rPr>
        <w:t xml:space="preserve"> but it was initially created as an antipsychotic</w:t>
      </w:r>
      <w:r w:rsidRPr="009F57C8">
        <w:rPr>
          <w:rFonts w:asciiTheme="minorHAnsi" w:hAnsiTheme="minorHAnsi" w:cstheme="minorHAnsi"/>
          <w:i/>
          <w:iCs/>
          <w:sz w:val="28"/>
          <w:szCs w:val="28"/>
        </w:rPr>
        <w:t xml:space="preserve"> (Brodie &amp; </w:t>
      </w:r>
      <w:proofErr w:type="spellStart"/>
      <w:r w:rsidRPr="009F57C8">
        <w:rPr>
          <w:rFonts w:asciiTheme="minorHAnsi" w:hAnsiTheme="minorHAnsi" w:cstheme="minorHAnsi"/>
          <w:i/>
          <w:iCs/>
          <w:sz w:val="28"/>
          <w:szCs w:val="28"/>
        </w:rPr>
        <w:t>Dichter</w:t>
      </w:r>
      <w:proofErr w:type="spellEnd"/>
      <w:r w:rsidRPr="009F57C8">
        <w:rPr>
          <w:rFonts w:asciiTheme="minorHAnsi" w:hAnsiTheme="minorHAnsi" w:cstheme="minorHAnsi"/>
          <w:i/>
          <w:iCs/>
          <w:sz w:val="28"/>
          <w:szCs w:val="28"/>
        </w:rPr>
        <w:t xml:space="preserve">, 1997). </w:t>
      </w:r>
      <w:r w:rsidRPr="009F57C8">
        <w:rPr>
          <w:rFonts w:asciiTheme="minorHAnsi" w:hAnsiTheme="minorHAnsi" w:cstheme="minorHAnsi"/>
          <w:sz w:val="28"/>
          <w:szCs w:val="28"/>
        </w:rPr>
        <w:t xml:space="preserve">In addition, sodium valproate (VPA) </w:t>
      </w:r>
      <w:proofErr w:type="gramStart"/>
      <w:r w:rsidRPr="009F57C8">
        <w:rPr>
          <w:rFonts w:asciiTheme="minorHAnsi" w:hAnsiTheme="minorHAnsi" w:cstheme="minorHAnsi"/>
          <w:sz w:val="28"/>
          <w:szCs w:val="28"/>
        </w:rPr>
        <w:t>was then discovered</w:t>
      </w:r>
      <w:proofErr w:type="gramEnd"/>
      <w:r w:rsidRPr="009F57C8">
        <w:rPr>
          <w:rFonts w:asciiTheme="minorHAnsi" w:hAnsiTheme="minorHAnsi" w:cstheme="minorHAnsi"/>
          <w:sz w:val="28"/>
          <w:szCs w:val="28"/>
        </w:rPr>
        <w:t xml:space="preserve"> accidentally as a solvent to evaluate other possible AEDs </w:t>
      </w:r>
      <w:r w:rsidRPr="009F57C8">
        <w:rPr>
          <w:rFonts w:asciiTheme="minorHAnsi" w:hAnsiTheme="minorHAnsi" w:cstheme="minorHAnsi"/>
          <w:i/>
          <w:iCs/>
          <w:sz w:val="28"/>
          <w:szCs w:val="28"/>
        </w:rPr>
        <w:t xml:space="preserve">(Brodie &amp; </w:t>
      </w:r>
      <w:proofErr w:type="spellStart"/>
      <w:r w:rsidRPr="009F57C8">
        <w:rPr>
          <w:rFonts w:asciiTheme="minorHAnsi" w:hAnsiTheme="minorHAnsi" w:cstheme="minorHAnsi"/>
          <w:i/>
          <w:iCs/>
          <w:sz w:val="28"/>
          <w:szCs w:val="28"/>
        </w:rPr>
        <w:t>Dichter</w:t>
      </w:r>
      <w:proofErr w:type="spellEnd"/>
      <w:r w:rsidRPr="009F57C8">
        <w:rPr>
          <w:rFonts w:asciiTheme="minorHAnsi" w:hAnsiTheme="minorHAnsi" w:cstheme="minorHAnsi"/>
          <w:i/>
          <w:iCs/>
          <w:sz w:val="28"/>
          <w:szCs w:val="28"/>
        </w:rPr>
        <w:t>, 1997).</w:t>
      </w:r>
      <w:r w:rsidRPr="009F57C8">
        <w:rPr>
          <w:rFonts w:asciiTheme="minorHAnsi" w:hAnsiTheme="minorHAnsi" w:cstheme="minorHAnsi"/>
          <w:sz w:val="28"/>
          <w:szCs w:val="28"/>
        </w:rPr>
        <w:t xml:space="preserve"> </w:t>
      </w:r>
    </w:p>
    <w:p w14:paraId="4222A220" w14:textId="77777777" w:rsidR="007F6CFB" w:rsidRPr="009F57C8" w:rsidRDefault="007F6CFB" w:rsidP="007F6CFB">
      <w:pPr>
        <w:spacing w:after="0" w:line="360" w:lineRule="auto"/>
        <w:jc w:val="both"/>
        <w:rPr>
          <w:rFonts w:asciiTheme="minorHAnsi" w:hAnsiTheme="minorHAnsi" w:cstheme="minorHAnsi"/>
          <w:sz w:val="28"/>
          <w:szCs w:val="28"/>
        </w:rPr>
      </w:pPr>
    </w:p>
    <w:p w14:paraId="45B27905"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Table 2 represents a list of medicines specialized to treat epilepsy:</w:t>
      </w:r>
    </w:p>
    <w:p w14:paraId="6AD99506" w14:textId="77777777" w:rsidR="007F6CFB" w:rsidRPr="009F57C8" w:rsidRDefault="007F6CFB" w:rsidP="007F6CFB">
      <w:pPr>
        <w:spacing w:after="0" w:line="360" w:lineRule="auto"/>
        <w:jc w:val="both"/>
        <w:rPr>
          <w:rFonts w:asciiTheme="minorHAnsi" w:hAnsiTheme="minorHAnsi" w:cstheme="minorHAnsi"/>
          <w:sz w:val="28"/>
          <w:szCs w:val="28"/>
          <w:highlight w:val="cyan"/>
        </w:rPr>
      </w:pPr>
    </w:p>
    <w:tbl>
      <w:tblPr>
        <w:tblStyle w:val="a3"/>
        <w:tblW w:w="0" w:type="auto"/>
        <w:jc w:val="center"/>
        <w:tblLook w:val="04A0" w:firstRow="1" w:lastRow="0" w:firstColumn="1" w:lastColumn="0" w:noHBand="0" w:noVBand="1"/>
      </w:tblPr>
      <w:tblGrid>
        <w:gridCol w:w="2048"/>
        <w:gridCol w:w="1870"/>
        <w:gridCol w:w="236"/>
        <w:gridCol w:w="2124"/>
        <w:gridCol w:w="1870"/>
      </w:tblGrid>
      <w:tr w:rsidR="007F6CFB" w:rsidRPr="009F57C8" w14:paraId="40C9FB18" w14:textId="77777777" w:rsidTr="00011009">
        <w:trPr>
          <w:jc w:val="center"/>
        </w:trPr>
        <w:tc>
          <w:tcPr>
            <w:tcW w:w="1870" w:type="dxa"/>
            <w:shd w:val="clear" w:color="auto" w:fill="C5E0B3" w:themeFill="accent6" w:themeFillTint="66"/>
          </w:tcPr>
          <w:p w14:paraId="3836E9B6"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Medication</w:t>
            </w:r>
          </w:p>
        </w:tc>
        <w:tc>
          <w:tcPr>
            <w:tcW w:w="1870" w:type="dxa"/>
            <w:shd w:val="clear" w:color="auto" w:fill="C5E0B3" w:themeFill="accent6" w:themeFillTint="66"/>
          </w:tcPr>
          <w:p w14:paraId="2DB0BF90"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Brand name</w:t>
            </w:r>
          </w:p>
        </w:tc>
        <w:tc>
          <w:tcPr>
            <w:tcW w:w="236" w:type="dxa"/>
            <w:shd w:val="clear" w:color="auto" w:fill="C5E0B3" w:themeFill="accent6" w:themeFillTint="66"/>
          </w:tcPr>
          <w:p w14:paraId="70B1C5FC" w14:textId="77777777" w:rsidR="007F6CFB" w:rsidRPr="009F57C8" w:rsidRDefault="007F6CFB" w:rsidP="00011009">
            <w:pPr>
              <w:spacing w:line="360" w:lineRule="auto"/>
              <w:jc w:val="both"/>
              <w:rPr>
                <w:rFonts w:asciiTheme="minorHAnsi" w:hAnsiTheme="minorHAnsi" w:cstheme="minorHAnsi"/>
                <w:b/>
                <w:bCs/>
                <w:sz w:val="28"/>
                <w:szCs w:val="28"/>
              </w:rPr>
            </w:pPr>
          </w:p>
        </w:tc>
        <w:tc>
          <w:tcPr>
            <w:tcW w:w="2049" w:type="dxa"/>
            <w:shd w:val="clear" w:color="auto" w:fill="C5E0B3" w:themeFill="accent6" w:themeFillTint="66"/>
          </w:tcPr>
          <w:p w14:paraId="6F054A1B"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Medication</w:t>
            </w:r>
          </w:p>
        </w:tc>
        <w:tc>
          <w:tcPr>
            <w:tcW w:w="1870" w:type="dxa"/>
            <w:shd w:val="clear" w:color="auto" w:fill="C5E0B3" w:themeFill="accent6" w:themeFillTint="66"/>
          </w:tcPr>
          <w:p w14:paraId="38F8EDDD"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Brand name</w:t>
            </w:r>
          </w:p>
        </w:tc>
      </w:tr>
      <w:tr w:rsidR="007F6CFB" w:rsidRPr="009F57C8" w14:paraId="394406F6" w14:textId="77777777" w:rsidTr="00011009">
        <w:trPr>
          <w:jc w:val="center"/>
        </w:trPr>
        <w:tc>
          <w:tcPr>
            <w:tcW w:w="1870" w:type="dxa"/>
            <w:shd w:val="clear" w:color="auto" w:fill="FFF2CC" w:themeFill="accent4" w:themeFillTint="33"/>
          </w:tcPr>
          <w:p w14:paraId="1FB2B052"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Brivaracetam</w:t>
            </w:r>
            <w:proofErr w:type="spellEnd"/>
            <w:r w:rsidRPr="009F57C8">
              <w:rPr>
                <w:rFonts w:asciiTheme="minorHAnsi" w:hAnsiTheme="minorHAnsi"/>
                <w:sz w:val="28"/>
                <w:szCs w:val="28"/>
              </w:rPr>
              <w:t> </w:t>
            </w:r>
          </w:p>
        </w:tc>
        <w:tc>
          <w:tcPr>
            <w:tcW w:w="1870" w:type="dxa"/>
            <w:shd w:val="clear" w:color="auto" w:fill="FFF2CC" w:themeFill="accent4" w:themeFillTint="33"/>
          </w:tcPr>
          <w:p w14:paraId="25230325"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Briviact</w:t>
            </w:r>
            <w:proofErr w:type="spellEnd"/>
          </w:p>
        </w:tc>
        <w:tc>
          <w:tcPr>
            <w:tcW w:w="236" w:type="dxa"/>
            <w:shd w:val="clear" w:color="auto" w:fill="FFF2CC" w:themeFill="accent4" w:themeFillTint="33"/>
          </w:tcPr>
          <w:p w14:paraId="4B3C759D"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6978D356"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Perampanel</w:t>
            </w:r>
            <w:proofErr w:type="spellEnd"/>
            <w:r w:rsidRPr="009F57C8">
              <w:rPr>
                <w:rFonts w:asciiTheme="minorHAnsi" w:hAnsiTheme="minorHAnsi"/>
                <w:sz w:val="28"/>
                <w:szCs w:val="28"/>
              </w:rPr>
              <w:t> </w:t>
            </w:r>
          </w:p>
        </w:tc>
        <w:tc>
          <w:tcPr>
            <w:tcW w:w="1870" w:type="dxa"/>
            <w:shd w:val="clear" w:color="auto" w:fill="FFF2CC" w:themeFill="accent4" w:themeFillTint="33"/>
          </w:tcPr>
          <w:p w14:paraId="5B507922"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Fycompa</w:t>
            </w:r>
            <w:proofErr w:type="spellEnd"/>
          </w:p>
        </w:tc>
      </w:tr>
      <w:tr w:rsidR="007F6CFB" w:rsidRPr="009F57C8" w14:paraId="22C6C8C5" w14:textId="77777777" w:rsidTr="00011009">
        <w:trPr>
          <w:jc w:val="center"/>
        </w:trPr>
        <w:tc>
          <w:tcPr>
            <w:tcW w:w="1870" w:type="dxa"/>
            <w:shd w:val="clear" w:color="auto" w:fill="FFF2CC" w:themeFill="accent4" w:themeFillTint="33"/>
          </w:tcPr>
          <w:p w14:paraId="01CBDDA4"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Carbamazepine </w:t>
            </w:r>
          </w:p>
        </w:tc>
        <w:tc>
          <w:tcPr>
            <w:tcW w:w="1870" w:type="dxa"/>
            <w:shd w:val="clear" w:color="auto" w:fill="FFF2CC" w:themeFill="accent4" w:themeFillTint="33"/>
          </w:tcPr>
          <w:p w14:paraId="0502A0FE"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Tegretol</w:t>
            </w:r>
            <w:proofErr w:type="spellEnd"/>
          </w:p>
        </w:tc>
        <w:tc>
          <w:tcPr>
            <w:tcW w:w="236" w:type="dxa"/>
            <w:shd w:val="clear" w:color="auto" w:fill="FFF2CC" w:themeFill="accent4" w:themeFillTint="33"/>
          </w:tcPr>
          <w:p w14:paraId="50E6DD88"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43CD9026"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Phenobarbitone</w:t>
            </w:r>
            <w:proofErr w:type="spellEnd"/>
            <w:r w:rsidRPr="009F57C8">
              <w:rPr>
                <w:rFonts w:asciiTheme="minorHAnsi" w:hAnsiTheme="minorHAnsi"/>
                <w:sz w:val="28"/>
                <w:szCs w:val="28"/>
              </w:rPr>
              <w:t> </w:t>
            </w:r>
          </w:p>
        </w:tc>
        <w:tc>
          <w:tcPr>
            <w:tcW w:w="1870" w:type="dxa"/>
            <w:shd w:val="clear" w:color="auto" w:fill="FFF2CC" w:themeFill="accent4" w:themeFillTint="33"/>
          </w:tcPr>
          <w:p w14:paraId="401FE5FC"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Phenobarb</w:t>
            </w:r>
            <w:proofErr w:type="spellEnd"/>
          </w:p>
        </w:tc>
      </w:tr>
      <w:tr w:rsidR="007F6CFB" w:rsidRPr="009F57C8" w14:paraId="27485455" w14:textId="77777777" w:rsidTr="00011009">
        <w:trPr>
          <w:jc w:val="center"/>
        </w:trPr>
        <w:tc>
          <w:tcPr>
            <w:tcW w:w="1870" w:type="dxa"/>
            <w:shd w:val="clear" w:color="auto" w:fill="FFF2CC" w:themeFill="accent4" w:themeFillTint="33"/>
          </w:tcPr>
          <w:p w14:paraId="3F10E756"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Clobazam</w:t>
            </w:r>
            <w:proofErr w:type="spellEnd"/>
            <w:r w:rsidRPr="009F57C8">
              <w:rPr>
                <w:rFonts w:asciiTheme="minorHAnsi" w:hAnsiTheme="minorHAnsi"/>
                <w:sz w:val="28"/>
                <w:szCs w:val="28"/>
              </w:rPr>
              <w:t> </w:t>
            </w:r>
          </w:p>
        </w:tc>
        <w:tc>
          <w:tcPr>
            <w:tcW w:w="1870" w:type="dxa"/>
            <w:shd w:val="clear" w:color="auto" w:fill="FFF2CC" w:themeFill="accent4" w:themeFillTint="33"/>
          </w:tcPr>
          <w:p w14:paraId="0687A9CF"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Frisium</w:t>
            </w:r>
            <w:proofErr w:type="spellEnd"/>
          </w:p>
        </w:tc>
        <w:tc>
          <w:tcPr>
            <w:tcW w:w="236" w:type="dxa"/>
            <w:shd w:val="clear" w:color="auto" w:fill="FFF2CC" w:themeFill="accent4" w:themeFillTint="33"/>
          </w:tcPr>
          <w:p w14:paraId="1D8A1C54"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566D89D9"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Phenytoin </w:t>
            </w:r>
          </w:p>
        </w:tc>
        <w:tc>
          <w:tcPr>
            <w:tcW w:w="1870" w:type="dxa"/>
            <w:shd w:val="clear" w:color="auto" w:fill="FFF2CC" w:themeFill="accent4" w:themeFillTint="33"/>
          </w:tcPr>
          <w:p w14:paraId="434E20AD"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Dilantin</w:t>
            </w:r>
          </w:p>
        </w:tc>
      </w:tr>
      <w:tr w:rsidR="007F6CFB" w:rsidRPr="009F57C8" w14:paraId="23E82998" w14:textId="77777777" w:rsidTr="00011009">
        <w:trPr>
          <w:jc w:val="center"/>
        </w:trPr>
        <w:tc>
          <w:tcPr>
            <w:tcW w:w="1870" w:type="dxa"/>
            <w:shd w:val="clear" w:color="auto" w:fill="FFF2CC" w:themeFill="accent4" w:themeFillTint="33"/>
          </w:tcPr>
          <w:p w14:paraId="1CD7FF4C"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Clonazepam </w:t>
            </w:r>
          </w:p>
        </w:tc>
        <w:tc>
          <w:tcPr>
            <w:tcW w:w="1870" w:type="dxa"/>
            <w:shd w:val="clear" w:color="auto" w:fill="FFF2CC" w:themeFill="accent4" w:themeFillTint="33"/>
          </w:tcPr>
          <w:p w14:paraId="2569C5DA"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Rivotril</w:t>
            </w:r>
            <w:proofErr w:type="spellEnd"/>
          </w:p>
        </w:tc>
        <w:tc>
          <w:tcPr>
            <w:tcW w:w="236" w:type="dxa"/>
            <w:shd w:val="clear" w:color="auto" w:fill="FFF2CC" w:themeFill="accent4" w:themeFillTint="33"/>
          </w:tcPr>
          <w:p w14:paraId="65D7FB5C"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29D2D6FC"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Pregabalin</w:t>
            </w:r>
            <w:proofErr w:type="spellEnd"/>
            <w:r w:rsidRPr="009F57C8">
              <w:rPr>
                <w:rFonts w:asciiTheme="minorHAnsi" w:hAnsiTheme="minorHAnsi"/>
                <w:sz w:val="28"/>
                <w:szCs w:val="28"/>
              </w:rPr>
              <w:t> </w:t>
            </w:r>
          </w:p>
        </w:tc>
        <w:tc>
          <w:tcPr>
            <w:tcW w:w="1870" w:type="dxa"/>
            <w:shd w:val="clear" w:color="auto" w:fill="FFF2CC" w:themeFill="accent4" w:themeFillTint="33"/>
          </w:tcPr>
          <w:p w14:paraId="188E3DDE"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Lyrica</w:t>
            </w:r>
          </w:p>
        </w:tc>
      </w:tr>
      <w:tr w:rsidR="007F6CFB" w:rsidRPr="009F57C8" w14:paraId="40777FB7" w14:textId="77777777" w:rsidTr="00011009">
        <w:trPr>
          <w:jc w:val="center"/>
        </w:trPr>
        <w:tc>
          <w:tcPr>
            <w:tcW w:w="1870" w:type="dxa"/>
            <w:shd w:val="clear" w:color="auto" w:fill="FFF2CC" w:themeFill="accent4" w:themeFillTint="33"/>
          </w:tcPr>
          <w:p w14:paraId="1C906BAF"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Diazepam </w:t>
            </w:r>
          </w:p>
        </w:tc>
        <w:tc>
          <w:tcPr>
            <w:tcW w:w="1870" w:type="dxa"/>
            <w:shd w:val="clear" w:color="auto" w:fill="FFF2CC" w:themeFill="accent4" w:themeFillTint="33"/>
          </w:tcPr>
          <w:p w14:paraId="6B7FECA4"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Valium</w:t>
            </w:r>
          </w:p>
        </w:tc>
        <w:tc>
          <w:tcPr>
            <w:tcW w:w="236" w:type="dxa"/>
            <w:shd w:val="clear" w:color="auto" w:fill="FFF2CC" w:themeFill="accent4" w:themeFillTint="33"/>
          </w:tcPr>
          <w:p w14:paraId="25A64824"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772A4A97"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Primidone</w:t>
            </w:r>
            <w:proofErr w:type="spellEnd"/>
            <w:r w:rsidRPr="009F57C8">
              <w:rPr>
                <w:rFonts w:asciiTheme="minorHAnsi" w:hAnsiTheme="minorHAnsi"/>
                <w:sz w:val="28"/>
                <w:szCs w:val="28"/>
              </w:rPr>
              <w:t> </w:t>
            </w:r>
          </w:p>
        </w:tc>
        <w:tc>
          <w:tcPr>
            <w:tcW w:w="1870" w:type="dxa"/>
            <w:shd w:val="clear" w:color="auto" w:fill="FFF2CC" w:themeFill="accent4" w:themeFillTint="33"/>
          </w:tcPr>
          <w:p w14:paraId="2C7C87EE"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Mysoline</w:t>
            </w:r>
            <w:proofErr w:type="spellEnd"/>
          </w:p>
        </w:tc>
      </w:tr>
      <w:tr w:rsidR="007F6CFB" w:rsidRPr="009F57C8" w14:paraId="6A1376A3" w14:textId="77777777" w:rsidTr="00011009">
        <w:trPr>
          <w:jc w:val="center"/>
        </w:trPr>
        <w:tc>
          <w:tcPr>
            <w:tcW w:w="1870" w:type="dxa"/>
            <w:shd w:val="clear" w:color="auto" w:fill="FFF2CC" w:themeFill="accent4" w:themeFillTint="33"/>
          </w:tcPr>
          <w:p w14:paraId="436B698B"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Ethosuximide</w:t>
            </w:r>
            <w:proofErr w:type="spellEnd"/>
            <w:r w:rsidRPr="009F57C8">
              <w:rPr>
                <w:rFonts w:asciiTheme="minorHAnsi" w:hAnsiTheme="minorHAnsi"/>
                <w:sz w:val="28"/>
                <w:szCs w:val="28"/>
              </w:rPr>
              <w:t> </w:t>
            </w:r>
          </w:p>
        </w:tc>
        <w:tc>
          <w:tcPr>
            <w:tcW w:w="1870" w:type="dxa"/>
            <w:shd w:val="clear" w:color="auto" w:fill="FFF2CC" w:themeFill="accent4" w:themeFillTint="33"/>
          </w:tcPr>
          <w:p w14:paraId="0ABCE014"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Zarontin</w:t>
            </w:r>
            <w:proofErr w:type="spellEnd"/>
          </w:p>
        </w:tc>
        <w:tc>
          <w:tcPr>
            <w:tcW w:w="236" w:type="dxa"/>
            <w:shd w:val="clear" w:color="auto" w:fill="FFF2CC" w:themeFill="accent4" w:themeFillTint="33"/>
          </w:tcPr>
          <w:p w14:paraId="0AED05EF"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42094ACF"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Rufinamide</w:t>
            </w:r>
            <w:proofErr w:type="spellEnd"/>
            <w:r w:rsidRPr="009F57C8">
              <w:rPr>
                <w:rFonts w:asciiTheme="minorHAnsi" w:hAnsiTheme="minorHAnsi"/>
                <w:sz w:val="28"/>
                <w:szCs w:val="28"/>
              </w:rPr>
              <w:t> </w:t>
            </w:r>
          </w:p>
        </w:tc>
        <w:tc>
          <w:tcPr>
            <w:tcW w:w="1870" w:type="dxa"/>
            <w:shd w:val="clear" w:color="auto" w:fill="FFF2CC" w:themeFill="accent4" w:themeFillTint="33"/>
          </w:tcPr>
          <w:p w14:paraId="7987CEBF"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Inovelon</w:t>
            </w:r>
            <w:proofErr w:type="spellEnd"/>
          </w:p>
        </w:tc>
      </w:tr>
      <w:tr w:rsidR="007F6CFB" w:rsidRPr="009F57C8" w14:paraId="463FF90F" w14:textId="77777777" w:rsidTr="00011009">
        <w:trPr>
          <w:trHeight w:val="432"/>
          <w:jc w:val="center"/>
        </w:trPr>
        <w:tc>
          <w:tcPr>
            <w:tcW w:w="1870" w:type="dxa"/>
            <w:shd w:val="clear" w:color="auto" w:fill="FFF2CC" w:themeFill="accent4" w:themeFillTint="33"/>
          </w:tcPr>
          <w:p w14:paraId="07BB31CC" w14:textId="77777777" w:rsidR="007F6CFB" w:rsidRPr="009F57C8" w:rsidRDefault="007F6CFB" w:rsidP="00011009">
            <w:pPr>
              <w:rPr>
                <w:rFonts w:asciiTheme="minorHAnsi" w:hAnsiTheme="minorHAnsi"/>
                <w:sz w:val="24"/>
                <w:szCs w:val="24"/>
              </w:rPr>
            </w:pPr>
            <w:proofErr w:type="spellStart"/>
            <w:r w:rsidRPr="009F57C8">
              <w:rPr>
                <w:rFonts w:asciiTheme="minorHAnsi" w:hAnsiTheme="minorHAnsi"/>
                <w:sz w:val="24"/>
                <w:szCs w:val="24"/>
              </w:rPr>
              <w:t>Felbamate</w:t>
            </w:r>
            <w:proofErr w:type="spellEnd"/>
            <w:r w:rsidRPr="009F57C8">
              <w:rPr>
                <w:rFonts w:asciiTheme="minorHAnsi" w:hAnsiTheme="minorHAnsi"/>
                <w:sz w:val="24"/>
                <w:szCs w:val="24"/>
              </w:rPr>
              <w:t> </w:t>
            </w:r>
          </w:p>
        </w:tc>
        <w:tc>
          <w:tcPr>
            <w:tcW w:w="1870" w:type="dxa"/>
            <w:shd w:val="clear" w:color="auto" w:fill="FFF2CC" w:themeFill="accent4" w:themeFillTint="33"/>
          </w:tcPr>
          <w:p w14:paraId="337205C6" w14:textId="77777777" w:rsidR="007F6CFB" w:rsidRPr="009F57C8" w:rsidRDefault="007F6CFB" w:rsidP="00011009">
            <w:pPr>
              <w:rPr>
                <w:rFonts w:asciiTheme="minorHAnsi" w:hAnsiTheme="minorHAnsi"/>
                <w:sz w:val="24"/>
                <w:szCs w:val="24"/>
              </w:rPr>
            </w:pPr>
            <w:proofErr w:type="spellStart"/>
            <w:r w:rsidRPr="009F57C8">
              <w:rPr>
                <w:rFonts w:asciiTheme="minorHAnsi" w:hAnsiTheme="minorHAnsi"/>
                <w:sz w:val="24"/>
                <w:szCs w:val="24"/>
              </w:rPr>
              <w:t>Felbatol</w:t>
            </w:r>
            <w:proofErr w:type="spellEnd"/>
          </w:p>
        </w:tc>
        <w:tc>
          <w:tcPr>
            <w:tcW w:w="236" w:type="dxa"/>
            <w:shd w:val="clear" w:color="auto" w:fill="FFF2CC" w:themeFill="accent4" w:themeFillTint="33"/>
          </w:tcPr>
          <w:p w14:paraId="38544C48" w14:textId="77777777" w:rsidR="007F6CFB" w:rsidRPr="009F57C8" w:rsidRDefault="007F6CFB" w:rsidP="00011009">
            <w:pPr>
              <w:rPr>
                <w:rFonts w:asciiTheme="minorHAnsi" w:hAnsiTheme="minorHAnsi"/>
                <w:sz w:val="24"/>
                <w:szCs w:val="24"/>
                <w:highlight w:val="cyan"/>
              </w:rPr>
            </w:pPr>
          </w:p>
        </w:tc>
        <w:tc>
          <w:tcPr>
            <w:tcW w:w="2049" w:type="dxa"/>
            <w:shd w:val="clear" w:color="auto" w:fill="FFF2CC" w:themeFill="accent4" w:themeFillTint="33"/>
          </w:tcPr>
          <w:p w14:paraId="14FF2759" w14:textId="77777777" w:rsidR="007F6CFB" w:rsidRPr="009F57C8" w:rsidRDefault="007F6CFB" w:rsidP="00011009">
            <w:pPr>
              <w:rPr>
                <w:rFonts w:asciiTheme="minorHAnsi" w:hAnsiTheme="minorHAnsi"/>
                <w:sz w:val="24"/>
                <w:szCs w:val="24"/>
              </w:rPr>
            </w:pPr>
            <w:r w:rsidRPr="009F57C8">
              <w:rPr>
                <w:rFonts w:asciiTheme="minorHAnsi" w:hAnsiTheme="minorHAnsi"/>
                <w:sz w:val="28"/>
                <w:szCs w:val="28"/>
              </w:rPr>
              <w:t>Sodium valproate </w:t>
            </w:r>
          </w:p>
        </w:tc>
        <w:tc>
          <w:tcPr>
            <w:tcW w:w="1870" w:type="dxa"/>
            <w:shd w:val="clear" w:color="auto" w:fill="FFF2CC" w:themeFill="accent4" w:themeFillTint="33"/>
          </w:tcPr>
          <w:p w14:paraId="1B9535DC" w14:textId="77777777" w:rsidR="007F6CFB" w:rsidRPr="009F57C8" w:rsidRDefault="007F6CFB" w:rsidP="00011009">
            <w:pPr>
              <w:rPr>
                <w:rFonts w:asciiTheme="minorHAnsi" w:hAnsiTheme="minorHAnsi"/>
                <w:sz w:val="24"/>
                <w:szCs w:val="24"/>
              </w:rPr>
            </w:pPr>
            <w:proofErr w:type="spellStart"/>
            <w:r w:rsidRPr="009F57C8">
              <w:rPr>
                <w:rFonts w:asciiTheme="minorHAnsi" w:hAnsiTheme="minorHAnsi"/>
                <w:sz w:val="28"/>
                <w:szCs w:val="28"/>
              </w:rPr>
              <w:t>Epilim</w:t>
            </w:r>
            <w:proofErr w:type="spellEnd"/>
            <w:r w:rsidRPr="009F57C8">
              <w:rPr>
                <w:rFonts w:asciiTheme="minorHAnsi" w:hAnsiTheme="minorHAnsi"/>
                <w:sz w:val="28"/>
                <w:szCs w:val="28"/>
              </w:rPr>
              <w:t xml:space="preserve">, </w:t>
            </w:r>
            <w:proofErr w:type="spellStart"/>
            <w:r w:rsidRPr="009F57C8">
              <w:rPr>
                <w:rFonts w:asciiTheme="minorHAnsi" w:hAnsiTheme="minorHAnsi"/>
                <w:sz w:val="28"/>
                <w:szCs w:val="28"/>
              </w:rPr>
              <w:t>Valpro</w:t>
            </w:r>
            <w:proofErr w:type="spellEnd"/>
          </w:p>
        </w:tc>
      </w:tr>
      <w:tr w:rsidR="007F6CFB" w:rsidRPr="009F57C8" w14:paraId="51D4D84F" w14:textId="77777777" w:rsidTr="00011009">
        <w:trPr>
          <w:jc w:val="center"/>
        </w:trPr>
        <w:tc>
          <w:tcPr>
            <w:tcW w:w="1870" w:type="dxa"/>
            <w:shd w:val="clear" w:color="auto" w:fill="FFF2CC" w:themeFill="accent4" w:themeFillTint="33"/>
          </w:tcPr>
          <w:p w14:paraId="1F42A0DF"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Gabapentin </w:t>
            </w:r>
          </w:p>
        </w:tc>
        <w:tc>
          <w:tcPr>
            <w:tcW w:w="1870" w:type="dxa"/>
            <w:shd w:val="clear" w:color="auto" w:fill="FFF2CC" w:themeFill="accent4" w:themeFillTint="33"/>
          </w:tcPr>
          <w:p w14:paraId="5A225E7B"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Neurontin</w:t>
            </w:r>
          </w:p>
        </w:tc>
        <w:tc>
          <w:tcPr>
            <w:tcW w:w="236" w:type="dxa"/>
            <w:shd w:val="clear" w:color="auto" w:fill="FFF2CC" w:themeFill="accent4" w:themeFillTint="33"/>
          </w:tcPr>
          <w:p w14:paraId="738F7BDB"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628F8554"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Tiagabine</w:t>
            </w:r>
            <w:proofErr w:type="spellEnd"/>
            <w:r w:rsidRPr="009F57C8">
              <w:rPr>
                <w:rFonts w:asciiTheme="minorHAnsi" w:hAnsiTheme="minorHAnsi"/>
                <w:sz w:val="28"/>
                <w:szCs w:val="28"/>
              </w:rPr>
              <w:t> </w:t>
            </w:r>
          </w:p>
        </w:tc>
        <w:tc>
          <w:tcPr>
            <w:tcW w:w="1870" w:type="dxa"/>
            <w:shd w:val="clear" w:color="auto" w:fill="FFF2CC" w:themeFill="accent4" w:themeFillTint="33"/>
          </w:tcPr>
          <w:p w14:paraId="36FAE2A0"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Gabitril</w:t>
            </w:r>
            <w:proofErr w:type="spellEnd"/>
          </w:p>
        </w:tc>
      </w:tr>
      <w:tr w:rsidR="007F6CFB" w:rsidRPr="009F57C8" w14:paraId="2DDD08BB" w14:textId="77777777" w:rsidTr="00011009">
        <w:trPr>
          <w:jc w:val="center"/>
        </w:trPr>
        <w:tc>
          <w:tcPr>
            <w:tcW w:w="1870" w:type="dxa"/>
            <w:shd w:val="clear" w:color="auto" w:fill="FFF2CC" w:themeFill="accent4" w:themeFillTint="33"/>
          </w:tcPr>
          <w:p w14:paraId="6D7B33C6"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Lacosamide</w:t>
            </w:r>
            <w:proofErr w:type="spellEnd"/>
            <w:r w:rsidRPr="009F57C8">
              <w:rPr>
                <w:rFonts w:asciiTheme="minorHAnsi" w:hAnsiTheme="minorHAnsi"/>
                <w:sz w:val="28"/>
                <w:szCs w:val="28"/>
              </w:rPr>
              <w:t> </w:t>
            </w:r>
          </w:p>
        </w:tc>
        <w:tc>
          <w:tcPr>
            <w:tcW w:w="1870" w:type="dxa"/>
            <w:shd w:val="clear" w:color="auto" w:fill="FFF2CC" w:themeFill="accent4" w:themeFillTint="33"/>
          </w:tcPr>
          <w:p w14:paraId="2A7E3468"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Vimpat</w:t>
            </w:r>
            <w:proofErr w:type="spellEnd"/>
          </w:p>
        </w:tc>
        <w:tc>
          <w:tcPr>
            <w:tcW w:w="236" w:type="dxa"/>
            <w:shd w:val="clear" w:color="auto" w:fill="FFF2CC" w:themeFill="accent4" w:themeFillTint="33"/>
          </w:tcPr>
          <w:p w14:paraId="46AD4ED3"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01B5D4B7"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Topiramate</w:t>
            </w:r>
            <w:proofErr w:type="spellEnd"/>
            <w:r w:rsidRPr="009F57C8">
              <w:rPr>
                <w:rFonts w:asciiTheme="minorHAnsi" w:hAnsiTheme="minorHAnsi"/>
                <w:sz w:val="28"/>
                <w:szCs w:val="28"/>
              </w:rPr>
              <w:t> </w:t>
            </w:r>
          </w:p>
        </w:tc>
        <w:tc>
          <w:tcPr>
            <w:tcW w:w="1870" w:type="dxa"/>
            <w:shd w:val="clear" w:color="auto" w:fill="FFF2CC" w:themeFill="accent4" w:themeFillTint="33"/>
          </w:tcPr>
          <w:p w14:paraId="37AE1EB6"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Topamax</w:t>
            </w:r>
          </w:p>
        </w:tc>
      </w:tr>
      <w:tr w:rsidR="007F6CFB" w:rsidRPr="009F57C8" w14:paraId="2C2AAF2A" w14:textId="77777777" w:rsidTr="00011009">
        <w:trPr>
          <w:jc w:val="center"/>
        </w:trPr>
        <w:tc>
          <w:tcPr>
            <w:tcW w:w="1870" w:type="dxa"/>
            <w:shd w:val="clear" w:color="auto" w:fill="FFF2CC" w:themeFill="accent4" w:themeFillTint="33"/>
          </w:tcPr>
          <w:p w14:paraId="13A4CBE6"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Lamotrigine </w:t>
            </w:r>
          </w:p>
        </w:tc>
        <w:tc>
          <w:tcPr>
            <w:tcW w:w="1870" w:type="dxa"/>
            <w:shd w:val="clear" w:color="auto" w:fill="FFF2CC" w:themeFill="accent4" w:themeFillTint="33"/>
          </w:tcPr>
          <w:p w14:paraId="342EE17D"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Lamictal</w:t>
            </w:r>
            <w:proofErr w:type="spellEnd"/>
          </w:p>
        </w:tc>
        <w:tc>
          <w:tcPr>
            <w:tcW w:w="236" w:type="dxa"/>
            <w:shd w:val="clear" w:color="auto" w:fill="FFF2CC" w:themeFill="accent4" w:themeFillTint="33"/>
          </w:tcPr>
          <w:p w14:paraId="058D5553"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1A0F0D9F"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Vigabatrin</w:t>
            </w:r>
            <w:proofErr w:type="spellEnd"/>
            <w:r w:rsidRPr="009F57C8">
              <w:rPr>
                <w:rFonts w:asciiTheme="minorHAnsi" w:hAnsiTheme="minorHAnsi"/>
                <w:sz w:val="28"/>
                <w:szCs w:val="28"/>
              </w:rPr>
              <w:t> </w:t>
            </w:r>
          </w:p>
        </w:tc>
        <w:tc>
          <w:tcPr>
            <w:tcW w:w="1870" w:type="dxa"/>
            <w:shd w:val="clear" w:color="auto" w:fill="FFF2CC" w:themeFill="accent4" w:themeFillTint="33"/>
          </w:tcPr>
          <w:p w14:paraId="4E8A56A4"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Sabril</w:t>
            </w:r>
            <w:proofErr w:type="spellEnd"/>
          </w:p>
        </w:tc>
      </w:tr>
      <w:tr w:rsidR="007F6CFB" w:rsidRPr="009F57C8" w14:paraId="073B4D5E" w14:textId="77777777" w:rsidTr="00011009">
        <w:trPr>
          <w:jc w:val="center"/>
        </w:trPr>
        <w:tc>
          <w:tcPr>
            <w:tcW w:w="1870" w:type="dxa"/>
            <w:shd w:val="clear" w:color="auto" w:fill="FFF2CC" w:themeFill="accent4" w:themeFillTint="33"/>
          </w:tcPr>
          <w:p w14:paraId="7C8EB313"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lastRenderedPageBreak/>
              <w:t>Levetiracetam</w:t>
            </w:r>
            <w:proofErr w:type="spellEnd"/>
            <w:r w:rsidRPr="009F57C8">
              <w:rPr>
                <w:rFonts w:asciiTheme="minorHAnsi" w:hAnsiTheme="minorHAnsi"/>
                <w:sz w:val="28"/>
                <w:szCs w:val="28"/>
              </w:rPr>
              <w:t> </w:t>
            </w:r>
          </w:p>
        </w:tc>
        <w:tc>
          <w:tcPr>
            <w:tcW w:w="1870" w:type="dxa"/>
            <w:shd w:val="clear" w:color="auto" w:fill="FFF2CC" w:themeFill="accent4" w:themeFillTint="33"/>
          </w:tcPr>
          <w:p w14:paraId="0978D16C"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Keppra</w:t>
            </w:r>
            <w:proofErr w:type="spellEnd"/>
          </w:p>
        </w:tc>
        <w:tc>
          <w:tcPr>
            <w:tcW w:w="236" w:type="dxa"/>
            <w:shd w:val="clear" w:color="auto" w:fill="FFF2CC" w:themeFill="accent4" w:themeFillTint="33"/>
          </w:tcPr>
          <w:p w14:paraId="7B06D6E6"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506F3E60"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Zonisamide</w:t>
            </w:r>
            <w:proofErr w:type="spellEnd"/>
            <w:r w:rsidRPr="009F57C8">
              <w:rPr>
                <w:rFonts w:asciiTheme="minorHAnsi" w:hAnsiTheme="minorHAnsi"/>
                <w:sz w:val="28"/>
                <w:szCs w:val="28"/>
              </w:rPr>
              <w:t> </w:t>
            </w:r>
          </w:p>
        </w:tc>
        <w:tc>
          <w:tcPr>
            <w:tcW w:w="1870" w:type="dxa"/>
            <w:shd w:val="clear" w:color="auto" w:fill="FFF2CC" w:themeFill="accent4" w:themeFillTint="33"/>
          </w:tcPr>
          <w:p w14:paraId="56B8B66D"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Zonegran</w:t>
            </w:r>
            <w:proofErr w:type="spellEnd"/>
          </w:p>
        </w:tc>
      </w:tr>
      <w:tr w:rsidR="007F6CFB" w:rsidRPr="009F57C8" w14:paraId="0FA3D808" w14:textId="77777777" w:rsidTr="00011009">
        <w:trPr>
          <w:jc w:val="center"/>
        </w:trPr>
        <w:tc>
          <w:tcPr>
            <w:tcW w:w="1870" w:type="dxa"/>
            <w:shd w:val="clear" w:color="auto" w:fill="FFF2CC" w:themeFill="accent4" w:themeFillTint="33"/>
          </w:tcPr>
          <w:p w14:paraId="0913B37E" w14:textId="77777777" w:rsidR="007F6CFB" w:rsidRPr="009F57C8" w:rsidRDefault="007F6CFB" w:rsidP="00011009">
            <w:pPr>
              <w:spacing w:line="360" w:lineRule="auto"/>
              <w:jc w:val="both"/>
              <w:rPr>
                <w:rFonts w:asciiTheme="minorHAnsi" w:hAnsiTheme="minorHAnsi" w:cstheme="minorHAnsi"/>
                <w:sz w:val="28"/>
                <w:szCs w:val="28"/>
                <w:highlight w:val="cyan"/>
              </w:rPr>
            </w:pPr>
            <w:r w:rsidRPr="009F57C8">
              <w:rPr>
                <w:rFonts w:asciiTheme="minorHAnsi" w:hAnsiTheme="minorHAnsi"/>
                <w:sz w:val="28"/>
                <w:szCs w:val="28"/>
              </w:rPr>
              <w:t>Oxcarbazepine </w:t>
            </w:r>
          </w:p>
        </w:tc>
        <w:tc>
          <w:tcPr>
            <w:tcW w:w="1870" w:type="dxa"/>
            <w:shd w:val="clear" w:color="auto" w:fill="FFF2CC" w:themeFill="accent4" w:themeFillTint="33"/>
          </w:tcPr>
          <w:p w14:paraId="53D99FEB" w14:textId="77777777" w:rsidR="007F6CFB" w:rsidRPr="009F57C8" w:rsidRDefault="007F6CFB" w:rsidP="00011009">
            <w:pPr>
              <w:spacing w:line="360" w:lineRule="auto"/>
              <w:jc w:val="both"/>
              <w:rPr>
                <w:rFonts w:asciiTheme="minorHAnsi" w:hAnsiTheme="minorHAnsi" w:cstheme="minorHAnsi"/>
                <w:sz w:val="28"/>
                <w:szCs w:val="28"/>
                <w:highlight w:val="cyan"/>
              </w:rPr>
            </w:pPr>
            <w:proofErr w:type="spellStart"/>
            <w:r w:rsidRPr="009F57C8">
              <w:rPr>
                <w:rFonts w:asciiTheme="minorHAnsi" w:hAnsiTheme="minorHAnsi"/>
                <w:sz w:val="28"/>
                <w:szCs w:val="28"/>
              </w:rPr>
              <w:t>Trileptal</w:t>
            </w:r>
            <w:proofErr w:type="spellEnd"/>
          </w:p>
        </w:tc>
        <w:tc>
          <w:tcPr>
            <w:tcW w:w="236" w:type="dxa"/>
            <w:shd w:val="clear" w:color="auto" w:fill="FFF2CC" w:themeFill="accent4" w:themeFillTint="33"/>
          </w:tcPr>
          <w:p w14:paraId="5ED8EE95"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2049" w:type="dxa"/>
            <w:shd w:val="clear" w:color="auto" w:fill="FFF2CC" w:themeFill="accent4" w:themeFillTint="33"/>
          </w:tcPr>
          <w:p w14:paraId="4345BFC4" w14:textId="77777777" w:rsidR="007F6CFB" w:rsidRPr="009F57C8" w:rsidRDefault="007F6CFB" w:rsidP="00011009">
            <w:pPr>
              <w:spacing w:line="360" w:lineRule="auto"/>
              <w:jc w:val="both"/>
              <w:rPr>
                <w:rFonts w:asciiTheme="minorHAnsi" w:hAnsiTheme="minorHAnsi" w:cstheme="minorHAnsi"/>
                <w:sz w:val="28"/>
                <w:szCs w:val="28"/>
                <w:highlight w:val="cyan"/>
              </w:rPr>
            </w:pPr>
          </w:p>
        </w:tc>
        <w:tc>
          <w:tcPr>
            <w:tcW w:w="1870" w:type="dxa"/>
            <w:shd w:val="clear" w:color="auto" w:fill="FFF2CC" w:themeFill="accent4" w:themeFillTint="33"/>
          </w:tcPr>
          <w:p w14:paraId="65DAA2C9" w14:textId="77777777" w:rsidR="007F6CFB" w:rsidRPr="009F57C8" w:rsidRDefault="007F6CFB" w:rsidP="00011009">
            <w:pPr>
              <w:spacing w:line="360" w:lineRule="auto"/>
              <w:jc w:val="both"/>
              <w:rPr>
                <w:rFonts w:asciiTheme="minorHAnsi" w:hAnsiTheme="minorHAnsi" w:cstheme="minorHAnsi"/>
                <w:sz w:val="28"/>
                <w:szCs w:val="28"/>
                <w:highlight w:val="cyan"/>
              </w:rPr>
            </w:pPr>
          </w:p>
        </w:tc>
      </w:tr>
    </w:tbl>
    <w:p w14:paraId="1BA36AAC" w14:textId="77777777" w:rsidR="007F6CFB" w:rsidRPr="009F57C8" w:rsidRDefault="007F6CFB" w:rsidP="007F6CFB">
      <w:pPr>
        <w:spacing w:after="0" w:line="360" w:lineRule="auto"/>
        <w:jc w:val="both"/>
        <w:rPr>
          <w:rFonts w:asciiTheme="minorHAnsi" w:hAnsiTheme="minorHAnsi" w:cstheme="minorHAnsi"/>
          <w:sz w:val="28"/>
          <w:szCs w:val="28"/>
          <w:highlight w:val="cyan"/>
        </w:rPr>
      </w:pPr>
      <w:r w:rsidRPr="009F57C8">
        <w:rPr>
          <w:rFonts w:asciiTheme="minorHAnsi" w:hAnsiTheme="minorHAnsi" w:cstheme="minorHAnsi"/>
          <w:b/>
          <w:bCs/>
          <w:sz w:val="28"/>
          <w:szCs w:val="28"/>
        </w:rPr>
        <w:t>Table 2.</w:t>
      </w:r>
      <w:r w:rsidRPr="009F57C8">
        <w:rPr>
          <w:rFonts w:asciiTheme="minorHAnsi" w:hAnsiTheme="minorHAnsi" w:cstheme="minorHAnsi"/>
          <w:sz w:val="28"/>
          <w:szCs w:val="28"/>
        </w:rPr>
        <w:t xml:space="preserve"> Medication and Brand name for drugs used to treat epilepsy.</w:t>
      </w:r>
    </w:p>
    <w:p w14:paraId="67401210"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2001D7E4" w14:textId="77777777" w:rsidR="007F6CFB" w:rsidRPr="009F57C8" w:rsidRDefault="007F6CFB" w:rsidP="007F6CFB">
      <w:pPr>
        <w:spacing w:after="0" w:line="360" w:lineRule="auto"/>
        <w:ind w:left="680"/>
        <w:jc w:val="both"/>
        <w:rPr>
          <w:rFonts w:asciiTheme="minorHAnsi" w:hAnsiTheme="minorHAnsi" w:cstheme="minorHAnsi"/>
          <w:sz w:val="28"/>
          <w:szCs w:val="28"/>
        </w:rPr>
      </w:pPr>
    </w:p>
    <w:p w14:paraId="01C404C6" w14:textId="77777777" w:rsidR="007F6CFB" w:rsidRPr="009F57C8" w:rsidRDefault="007F6CFB" w:rsidP="007F6CFB">
      <w:pPr>
        <w:spacing w:after="0" w:line="360" w:lineRule="auto"/>
        <w:ind w:left="1400" w:firstLine="40"/>
        <w:jc w:val="both"/>
        <w:rPr>
          <w:rFonts w:asciiTheme="minorHAnsi" w:hAnsiTheme="minorHAnsi" w:cstheme="minorHAnsi"/>
          <w:b/>
          <w:bCs/>
          <w:sz w:val="28"/>
          <w:szCs w:val="28"/>
        </w:rPr>
      </w:pPr>
      <w:r w:rsidRPr="009F57C8">
        <w:rPr>
          <w:rFonts w:asciiTheme="minorHAnsi" w:hAnsiTheme="minorHAnsi" w:cstheme="minorHAnsi"/>
          <w:b/>
          <w:bCs/>
          <w:sz w:val="28"/>
          <w:szCs w:val="28"/>
        </w:rPr>
        <w:t>3. Mechanism of Drugs</w:t>
      </w:r>
    </w:p>
    <w:p w14:paraId="57F7C338" w14:textId="77777777" w:rsidR="007F6CFB" w:rsidRPr="009F57C8" w:rsidRDefault="007F6CFB" w:rsidP="007F6CFB">
      <w:pPr>
        <w:spacing w:after="0" w:line="360" w:lineRule="auto"/>
        <w:ind w:left="680"/>
        <w:jc w:val="both"/>
        <w:rPr>
          <w:rFonts w:asciiTheme="minorHAnsi" w:hAnsiTheme="minorHAnsi" w:cstheme="minorHAnsi"/>
          <w:sz w:val="28"/>
          <w:szCs w:val="28"/>
        </w:rPr>
      </w:pPr>
    </w:p>
    <w:p w14:paraId="57092A64"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Understanding the mechanisms of action of AEDs </w:t>
      </w:r>
      <w:proofErr w:type="gramStart"/>
      <w:r w:rsidRPr="009F57C8">
        <w:rPr>
          <w:rFonts w:asciiTheme="minorHAnsi" w:hAnsiTheme="minorHAnsi" w:cstheme="minorHAnsi"/>
          <w:sz w:val="28"/>
          <w:szCs w:val="28"/>
        </w:rPr>
        <w:t>has been aided</w:t>
      </w:r>
      <w:proofErr w:type="gramEnd"/>
      <w:r w:rsidRPr="009F57C8">
        <w:rPr>
          <w:rFonts w:asciiTheme="minorHAnsi" w:hAnsiTheme="minorHAnsi" w:cstheme="minorHAnsi"/>
          <w:sz w:val="28"/>
          <w:szCs w:val="28"/>
        </w:rPr>
        <w:t xml:space="preserve"> by both clinical observations and experimental research, both in vivo and in vitro. When choosing further AEDs for patients who do not respond to the first medication, understanding the mechanisms of action can be crucial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Deckers</w:t>
      </w:r>
      <w:proofErr w:type="spellEnd"/>
      <w:r w:rsidRPr="009F57C8">
        <w:rPr>
          <w:rFonts w:asciiTheme="minorHAnsi" w:hAnsiTheme="minorHAnsi" w:cstheme="minorHAnsi"/>
          <w:i/>
          <w:iCs/>
          <w:sz w:val="28"/>
          <w:szCs w:val="28"/>
        </w:rPr>
        <w:t xml:space="preserve"> et al., 2000).</w:t>
      </w:r>
      <w:r w:rsidRPr="009F57C8">
        <w:rPr>
          <w:rFonts w:asciiTheme="minorHAnsi" w:hAnsiTheme="minorHAnsi" w:cstheme="minorHAnsi"/>
          <w:sz w:val="28"/>
          <w:szCs w:val="28"/>
        </w:rPr>
        <w:t xml:space="preserve"> </w:t>
      </w:r>
    </w:p>
    <w:p w14:paraId="15AC1027"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04F46922"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 AEDs' modes of action </w:t>
      </w:r>
      <w:proofErr w:type="gramStart"/>
      <w:r w:rsidRPr="009F57C8">
        <w:rPr>
          <w:rFonts w:asciiTheme="minorHAnsi" w:hAnsiTheme="minorHAnsi" w:cstheme="minorHAnsi"/>
          <w:sz w:val="28"/>
          <w:szCs w:val="28"/>
        </w:rPr>
        <w:t>are shown</w:t>
      </w:r>
      <w:proofErr w:type="gramEnd"/>
      <w:r w:rsidRPr="009F57C8">
        <w:rPr>
          <w:rFonts w:asciiTheme="minorHAnsi" w:hAnsiTheme="minorHAnsi" w:cstheme="minorHAnsi"/>
          <w:sz w:val="28"/>
          <w:szCs w:val="28"/>
        </w:rPr>
        <w:t xml:space="preserve"> in Table 3. The effects of AEDs </w:t>
      </w:r>
      <w:proofErr w:type="gramStart"/>
      <w:r w:rsidRPr="009F57C8">
        <w:rPr>
          <w:rFonts w:asciiTheme="minorHAnsi" w:hAnsiTheme="minorHAnsi" w:cstheme="minorHAnsi"/>
          <w:sz w:val="28"/>
          <w:szCs w:val="28"/>
        </w:rPr>
        <w:t>have been explained</w:t>
      </w:r>
      <w:proofErr w:type="gramEnd"/>
      <w:r w:rsidRPr="009F57C8">
        <w:rPr>
          <w:rFonts w:asciiTheme="minorHAnsi" w:hAnsiTheme="minorHAnsi" w:cstheme="minorHAnsi"/>
          <w:sz w:val="28"/>
          <w:szCs w:val="28"/>
        </w:rPr>
        <w:t xml:space="preserve"> by three mechanisms: inhibition of glutamate-mediated excitatory neurotransmission, potentiation of GABA-mediated inhibitory neurotransmission, and regulation of voltage-dependent ion channels (sodium, calcium, and potassium) </w:t>
      </w:r>
      <w:r w:rsidRPr="009F57C8">
        <w:rPr>
          <w:rFonts w:asciiTheme="minorHAnsi" w:hAnsiTheme="minorHAnsi" w:cstheme="minorHAnsi"/>
          <w:i/>
          <w:iCs/>
          <w:sz w:val="28"/>
          <w:szCs w:val="28"/>
        </w:rPr>
        <w:t>(Meldrum, 2001).</w:t>
      </w:r>
      <w:r w:rsidRPr="009F57C8">
        <w:rPr>
          <w:rFonts w:asciiTheme="minorHAnsi" w:hAnsiTheme="minorHAnsi" w:cstheme="minorHAnsi"/>
          <w:sz w:val="28"/>
          <w:szCs w:val="28"/>
        </w:rPr>
        <w:t xml:space="preserve"> </w:t>
      </w:r>
    </w:p>
    <w:p w14:paraId="2F720356" w14:textId="77777777" w:rsidR="007F6CFB" w:rsidRPr="009F57C8" w:rsidRDefault="007F6CFB" w:rsidP="007F6CFB">
      <w:pPr>
        <w:spacing w:after="0" w:line="360" w:lineRule="auto"/>
        <w:jc w:val="both"/>
        <w:rPr>
          <w:rFonts w:asciiTheme="minorHAnsi" w:hAnsiTheme="minorHAnsi" w:cstheme="minorHAnsi"/>
          <w:sz w:val="28"/>
          <w:szCs w:val="28"/>
        </w:rPr>
      </w:pPr>
    </w:p>
    <w:p w14:paraId="43F6C6BE" w14:textId="77777777" w:rsidR="007F6CFB" w:rsidRPr="009F57C8" w:rsidRDefault="007F6CFB" w:rsidP="007F6CFB">
      <w:pPr>
        <w:pStyle w:val="a6"/>
        <w:numPr>
          <w:ilvl w:val="0"/>
          <w:numId w:val="8"/>
        </w:numPr>
        <w:spacing w:after="0"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Glutamate Network  </w:t>
      </w:r>
    </w:p>
    <w:p w14:paraId="6D33525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Glutamate, the primary excitatory neurotransmitter in the mammalian central nervous system, acts in conjunction with gamma-aminobutyric acid (GABA), the main inhibitory neurotransmitter, to regulate neuronal activity and synaptic transmission </w:t>
      </w:r>
      <w:r w:rsidRPr="009F57C8">
        <w:rPr>
          <w:rFonts w:asciiTheme="minorHAnsi" w:hAnsiTheme="minorHAnsi" w:cstheme="minorHAnsi"/>
          <w:i/>
          <w:iCs/>
          <w:sz w:val="28"/>
          <w:szCs w:val="28"/>
        </w:rPr>
        <w:t>(Tian et al., 2010).</w:t>
      </w:r>
      <w:r w:rsidRPr="009F57C8">
        <w:rPr>
          <w:rFonts w:asciiTheme="minorHAnsi" w:hAnsiTheme="minorHAnsi" w:cstheme="minorHAnsi"/>
          <w:sz w:val="28"/>
          <w:szCs w:val="28"/>
        </w:rPr>
        <w:t xml:space="preserve"> </w:t>
      </w:r>
    </w:p>
    <w:p w14:paraId="64E9F1D2"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However, disruptions in glutamatergic signaling </w:t>
      </w:r>
      <w:proofErr w:type="gramStart"/>
      <w:r w:rsidRPr="009F57C8">
        <w:rPr>
          <w:rFonts w:asciiTheme="minorHAnsi" w:hAnsiTheme="minorHAnsi" w:cstheme="minorHAnsi"/>
          <w:sz w:val="28"/>
          <w:szCs w:val="28"/>
        </w:rPr>
        <w:t>have been implicated</w:t>
      </w:r>
      <w:proofErr w:type="gramEnd"/>
      <w:r w:rsidRPr="009F57C8">
        <w:rPr>
          <w:rFonts w:asciiTheme="minorHAnsi" w:hAnsiTheme="minorHAnsi" w:cstheme="minorHAnsi"/>
          <w:sz w:val="28"/>
          <w:szCs w:val="28"/>
        </w:rPr>
        <w:t xml:space="preserve"> in the pathophysiology of epilepsy. Abnormalities such as aberrant glutamate release, dysregulated ionotropic and </w:t>
      </w:r>
      <w:proofErr w:type="gramStart"/>
      <w:r w:rsidRPr="009F57C8">
        <w:rPr>
          <w:rFonts w:asciiTheme="minorHAnsi" w:hAnsiTheme="minorHAnsi" w:cstheme="minorHAnsi"/>
          <w:sz w:val="28"/>
          <w:szCs w:val="28"/>
        </w:rPr>
        <w:t>metabotropic glutamate receptor function</w:t>
      </w:r>
      <w:proofErr w:type="gramEnd"/>
      <w:r w:rsidRPr="009F57C8">
        <w:rPr>
          <w:rFonts w:asciiTheme="minorHAnsi" w:hAnsiTheme="minorHAnsi" w:cstheme="minorHAnsi"/>
          <w:sz w:val="28"/>
          <w:szCs w:val="28"/>
        </w:rPr>
        <w:t xml:space="preserve">, and alterations in glutamate receptor subtypes have been associated with seizure generation and </w:t>
      </w:r>
      <w:proofErr w:type="spellStart"/>
      <w:r w:rsidRPr="009F57C8">
        <w:rPr>
          <w:rFonts w:asciiTheme="minorHAnsi" w:hAnsiTheme="minorHAnsi" w:cstheme="minorHAnsi"/>
          <w:sz w:val="28"/>
          <w:szCs w:val="28"/>
        </w:rPr>
        <w:t>epileptogenesis</w:t>
      </w:r>
      <w:proofErr w:type="spellEnd"/>
      <w:r w:rsidRPr="009F57C8">
        <w:rPr>
          <w:rFonts w:asciiTheme="minorHAnsi" w:hAnsiTheme="minorHAnsi" w:cstheme="minorHAnsi"/>
          <w:sz w:val="28"/>
          <w:szCs w:val="28"/>
        </w:rPr>
        <w:t xml:space="preserve"> </w:t>
      </w:r>
      <w:r w:rsidRPr="009F57C8">
        <w:rPr>
          <w:rFonts w:asciiTheme="minorHAnsi" w:hAnsiTheme="minorHAnsi" w:cstheme="minorHAnsi"/>
          <w:i/>
          <w:iCs/>
          <w:sz w:val="28"/>
          <w:szCs w:val="28"/>
        </w:rPr>
        <w:t xml:space="preserve">(Lau &amp; </w:t>
      </w:r>
      <w:proofErr w:type="spellStart"/>
      <w:r w:rsidRPr="009F57C8">
        <w:rPr>
          <w:rFonts w:asciiTheme="minorHAnsi" w:hAnsiTheme="minorHAnsi" w:cstheme="minorHAnsi"/>
          <w:i/>
          <w:iCs/>
          <w:sz w:val="28"/>
          <w:szCs w:val="28"/>
        </w:rPr>
        <w:t>Tymianski</w:t>
      </w:r>
      <w:proofErr w:type="spellEnd"/>
      <w:r w:rsidRPr="009F57C8">
        <w:rPr>
          <w:rFonts w:asciiTheme="minorHAnsi" w:hAnsiTheme="minorHAnsi" w:cstheme="minorHAnsi"/>
          <w:i/>
          <w:iCs/>
          <w:sz w:val="28"/>
          <w:szCs w:val="28"/>
        </w:rPr>
        <w:t xml:space="preserve">, 2010). </w:t>
      </w:r>
    </w:p>
    <w:p w14:paraId="7DEF03FD"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lastRenderedPageBreak/>
        <w:t xml:space="preserve">While several AEDs are linked to glutamate receptor blockage, none of the approved AEDs exclusively </w:t>
      </w:r>
      <w:proofErr w:type="gramStart"/>
      <w:r w:rsidRPr="009F57C8">
        <w:rPr>
          <w:rFonts w:asciiTheme="minorHAnsi" w:hAnsiTheme="minorHAnsi" w:cstheme="minorHAnsi"/>
          <w:sz w:val="28"/>
          <w:szCs w:val="28"/>
        </w:rPr>
        <w:t>affect</w:t>
      </w:r>
      <w:proofErr w:type="gramEnd"/>
      <w:r w:rsidRPr="009F57C8">
        <w:rPr>
          <w:rFonts w:asciiTheme="minorHAnsi" w:hAnsiTheme="minorHAnsi" w:cstheme="minorHAnsi"/>
          <w:sz w:val="28"/>
          <w:szCs w:val="28"/>
        </w:rPr>
        <w:t xml:space="preserve"> glutamatergic neurons </w:t>
      </w:r>
      <w:r w:rsidRPr="009F57C8">
        <w:rPr>
          <w:rFonts w:asciiTheme="minorHAnsi" w:hAnsiTheme="minorHAnsi" w:cstheme="minorHAnsi"/>
          <w:i/>
          <w:iCs/>
          <w:sz w:val="28"/>
          <w:szCs w:val="28"/>
        </w:rPr>
        <w:t>(Meldrum, 2001).</w:t>
      </w:r>
      <w:r w:rsidRPr="009F57C8">
        <w:rPr>
          <w:rFonts w:asciiTheme="minorHAnsi" w:hAnsiTheme="minorHAnsi" w:cstheme="minorHAnsi"/>
          <w:sz w:val="28"/>
          <w:szCs w:val="28"/>
        </w:rPr>
        <w:t xml:space="preserve"> </w:t>
      </w:r>
    </w:p>
    <w:p w14:paraId="55790708" w14:textId="77777777" w:rsidR="007F6CFB" w:rsidRPr="009F57C8" w:rsidRDefault="007F6CFB" w:rsidP="007F6CFB">
      <w:pPr>
        <w:spacing w:after="0"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Felbamate</w:t>
      </w:r>
      <w:proofErr w:type="spellEnd"/>
      <w:r w:rsidRPr="009F57C8">
        <w:rPr>
          <w:rFonts w:asciiTheme="minorHAnsi" w:hAnsiTheme="minorHAnsi" w:cstheme="minorHAnsi"/>
          <w:sz w:val="28"/>
          <w:szCs w:val="28"/>
        </w:rPr>
        <w:t xml:space="preserve"> and </w:t>
      </w:r>
      <w:proofErr w:type="spellStart"/>
      <w:r w:rsidRPr="009F57C8">
        <w:rPr>
          <w:rFonts w:asciiTheme="minorHAnsi" w:hAnsiTheme="minorHAnsi" w:cstheme="minorHAnsi"/>
          <w:sz w:val="28"/>
          <w:szCs w:val="28"/>
        </w:rPr>
        <w:t>topiramate</w:t>
      </w:r>
      <w:proofErr w:type="spellEnd"/>
      <w:r w:rsidRPr="009F57C8">
        <w:rPr>
          <w:rFonts w:asciiTheme="minorHAnsi" w:hAnsiTheme="minorHAnsi" w:cstheme="minorHAnsi"/>
          <w:sz w:val="28"/>
          <w:szCs w:val="28"/>
        </w:rPr>
        <w:t xml:space="preserve"> are thought to act on the NMDA (N-methyl-D-aspartate), AMPA (α-amino-3-hydroxyl-5-methyl-4-isoxazole-propionate) receptors, respectively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Harty</w:t>
      </w:r>
      <w:proofErr w:type="spellEnd"/>
      <w:r w:rsidRPr="009F57C8">
        <w:rPr>
          <w:rFonts w:asciiTheme="minorHAnsi" w:hAnsiTheme="minorHAnsi" w:cstheme="minorHAnsi"/>
          <w:i/>
          <w:iCs/>
          <w:sz w:val="28"/>
          <w:szCs w:val="28"/>
        </w:rPr>
        <w:t xml:space="preserve"> and </w:t>
      </w:r>
      <w:proofErr w:type="spellStart"/>
      <w:r w:rsidRPr="009F57C8">
        <w:rPr>
          <w:rFonts w:asciiTheme="minorHAnsi" w:hAnsiTheme="minorHAnsi" w:cstheme="minorHAnsi"/>
          <w:i/>
          <w:iCs/>
          <w:sz w:val="28"/>
          <w:szCs w:val="28"/>
        </w:rPr>
        <w:t>Rogawski</w:t>
      </w:r>
      <w:proofErr w:type="spellEnd"/>
      <w:r w:rsidRPr="009F57C8">
        <w:rPr>
          <w:rFonts w:asciiTheme="minorHAnsi" w:hAnsiTheme="minorHAnsi" w:cstheme="minorHAnsi"/>
          <w:i/>
          <w:iCs/>
          <w:sz w:val="28"/>
          <w:szCs w:val="28"/>
        </w:rPr>
        <w:t xml:space="preserve"> 2000; Kaminski et al., 2004).</w:t>
      </w:r>
    </w:p>
    <w:p w14:paraId="1F0F9D24" w14:textId="77777777" w:rsidR="007F6CFB" w:rsidRPr="009F57C8" w:rsidRDefault="007F6CFB" w:rsidP="007F6CFB">
      <w:pPr>
        <w:pStyle w:val="a6"/>
        <w:numPr>
          <w:ilvl w:val="0"/>
          <w:numId w:val="8"/>
        </w:numPr>
        <w:spacing w:after="0"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GABAergic Network</w:t>
      </w:r>
    </w:p>
    <w:p w14:paraId="350C42C0"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Up to 40% of synapses in the mammalian brain release GABA, the primary inhibitory neurotransmitter </w:t>
      </w:r>
      <w:r w:rsidRPr="009F57C8">
        <w:rPr>
          <w:rFonts w:asciiTheme="minorHAnsi" w:hAnsiTheme="minorHAnsi" w:cstheme="minorHAnsi"/>
          <w:i/>
          <w:iCs/>
          <w:sz w:val="28"/>
          <w:szCs w:val="28"/>
        </w:rPr>
        <w:t xml:space="preserve">(Olsen &amp; </w:t>
      </w:r>
      <w:proofErr w:type="spellStart"/>
      <w:r w:rsidRPr="009F57C8">
        <w:rPr>
          <w:rFonts w:asciiTheme="minorHAnsi" w:hAnsiTheme="minorHAnsi" w:cstheme="minorHAnsi"/>
          <w:i/>
          <w:iCs/>
          <w:sz w:val="28"/>
          <w:szCs w:val="28"/>
        </w:rPr>
        <w:t>Avoli</w:t>
      </w:r>
      <w:proofErr w:type="spellEnd"/>
      <w:r w:rsidRPr="009F57C8">
        <w:rPr>
          <w:rFonts w:asciiTheme="minorHAnsi" w:hAnsiTheme="minorHAnsi" w:cstheme="minorHAnsi"/>
          <w:i/>
          <w:iCs/>
          <w:sz w:val="28"/>
          <w:szCs w:val="28"/>
        </w:rPr>
        <w:t>, 1997).</w:t>
      </w:r>
      <w:r w:rsidRPr="009F57C8">
        <w:rPr>
          <w:rFonts w:asciiTheme="minorHAnsi" w:hAnsiTheme="minorHAnsi" w:cstheme="minorHAnsi"/>
          <w:sz w:val="28"/>
          <w:szCs w:val="28"/>
        </w:rPr>
        <w:t xml:space="preserve"> It </w:t>
      </w:r>
      <w:proofErr w:type="gramStart"/>
      <w:r w:rsidRPr="009F57C8">
        <w:rPr>
          <w:rFonts w:asciiTheme="minorHAnsi" w:hAnsiTheme="minorHAnsi" w:cstheme="minorHAnsi"/>
          <w:sz w:val="28"/>
          <w:szCs w:val="28"/>
        </w:rPr>
        <w:t>has been suggested</w:t>
      </w:r>
      <w:proofErr w:type="gramEnd"/>
      <w:r w:rsidRPr="009F57C8">
        <w:rPr>
          <w:rFonts w:asciiTheme="minorHAnsi" w:hAnsiTheme="minorHAnsi" w:cstheme="minorHAnsi"/>
          <w:sz w:val="28"/>
          <w:szCs w:val="28"/>
        </w:rPr>
        <w:t xml:space="preserve"> that a mechanism of seizure formation is insufficient GABAergic neurons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Loscher</w:t>
      </w:r>
      <w:proofErr w:type="spellEnd"/>
      <w:r w:rsidRPr="009F57C8">
        <w:rPr>
          <w:rFonts w:asciiTheme="minorHAnsi" w:hAnsiTheme="minorHAnsi" w:cstheme="minorHAnsi"/>
          <w:i/>
          <w:iCs/>
          <w:sz w:val="28"/>
          <w:szCs w:val="28"/>
        </w:rPr>
        <w:t xml:space="preserve"> &amp; Schmidt, 2002).</w:t>
      </w:r>
      <w:r w:rsidRPr="009F57C8">
        <w:rPr>
          <w:rFonts w:asciiTheme="minorHAnsi" w:hAnsiTheme="minorHAnsi" w:cstheme="minorHAnsi"/>
          <w:sz w:val="28"/>
          <w:szCs w:val="28"/>
        </w:rPr>
        <w:t xml:space="preserve"> </w:t>
      </w:r>
    </w:p>
    <w:p w14:paraId="32697CF8" w14:textId="77777777" w:rsidR="007F6CFB" w:rsidRPr="009F57C8" w:rsidRDefault="007F6CFB" w:rsidP="007F6CFB">
      <w:pPr>
        <w:spacing w:after="0" w:line="360" w:lineRule="auto"/>
        <w:jc w:val="both"/>
        <w:rPr>
          <w:rFonts w:asciiTheme="minorHAnsi" w:hAnsiTheme="minorHAnsi" w:cstheme="minorHAnsi"/>
          <w:i/>
          <w:iCs/>
          <w:sz w:val="28"/>
          <w:szCs w:val="28"/>
        </w:rPr>
      </w:pPr>
      <w:r w:rsidRPr="009F57C8">
        <w:rPr>
          <w:rFonts w:asciiTheme="minorHAnsi" w:hAnsiTheme="minorHAnsi" w:cstheme="minorHAnsi"/>
          <w:sz w:val="28"/>
          <w:szCs w:val="28"/>
        </w:rPr>
        <w:t xml:space="preserve">AEDs like VPA, gabapentin, </w:t>
      </w:r>
      <w:proofErr w:type="spellStart"/>
      <w:r w:rsidRPr="009F57C8">
        <w:rPr>
          <w:rFonts w:asciiTheme="minorHAnsi" w:hAnsiTheme="minorHAnsi" w:cstheme="minorHAnsi"/>
          <w:sz w:val="28"/>
          <w:szCs w:val="28"/>
        </w:rPr>
        <w:t>vigabatrin</w:t>
      </w:r>
      <w:proofErr w:type="spellEnd"/>
      <w:r w:rsidRPr="009F57C8">
        <w:rPr>
          <w:rFonts w:asciiTheme="minorHAnsi" w:hAnsiTheme="minorHAnsi" w:cstheme="minorHAnsi"/>
          <w:sz w:val="28"/>
          <w:szCs w:val="28"/>
        </w:rPr>
        <w:t xml:space="preserve">, and </w:t>
      </w:r>
      <w:proofErr w:type="spellStart"/>
      <w:r w:rsidRPr="009F57C8">
        <w:rPr>
          <w:rFonts w:asciiTheme="minorHAnsi" w:hAnsiTheme="minorHAnsi" w:cstheme="minorHAnsi"/>
          <w:sz w:val="28"/>
          <w:szCs w:val="28"/>
        </w:rPr>
        <w:t>tiagabine</w:t>
      </w:r>
      <w:proofErr w:type="spellEnd"/>
      <w:r w:rsidRPr="009F57C8">
        <w:rPr>
          <w:rFonts w:asciiTheme="minorHAnsi" w:hAnsiTheme="minorHAnsi" w:cstheme="minorHAnsi"/>
          <w:sz w:val="28"/>
          <w:szCs w:val="28"/>
        </w:rPr>
        <w:t xml:space="preserve"> </w:t>
      </w:r>
      <w:proofErr w:type="gramStart"/>
      <w:r w:rsidRPr="009F57C8">
        <w:rPr>
          <w:rFonts w:asciiTheme="minorHAnsi" w:hAnsiTheme="minorHAnsi" w:cstheme="minorHAnsi"/>
          <w:sz w:val="28"/>
          <w:szCs w:val="28"/>
        </w:rPr>
        <w:t>are linked</w:t>
      </w:r>
      <w:proofErr w:type="gramEnd"/>
      <w:r w:rsidRPr="009F57C8">
        <w:rPr>
          <w:rFonts w:asciiTheme="minorHAnsi" w:hAnsiTheme="minorHAnsi" w:cstheme="minorHAnsi"/>
          <w:sz w:val="28"/>
          <w:szCs w:val="28"/>
        </w:rPr>
        <w:t xml:space="preserve"> to GABA-related processes such as promoting GABA synthesis, increasing GABA release, facilitating GABA receptors, and decreasing GABA inactivation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Errante</w:t>
      </w:r>
      <w:proofErr w:type="spellEnd"/>
      <w:r w:rsidRPr="009F57C8">
        <w:rPr>
          <w:rFonts w:asciiTheme="minorHAnsi" w:hAnsiTheme="minorHAnsi" w:cstheme="minorHAnsi"/>
          <w:i/>
          <w:iCs/>
          <w:sz w:val="28"/>
          <w:szCs w:val="28"/>
        </w:rPr>
        <w:t xml:space="preserve"> et al., 2002).</w:t>
      </w:r>
    </w:p>
    <w:p w14:paraId="13EBF8EF" w14:textId="77777777" w:rsidR="007F6CFB" w:rsidRPr="009F57C8" w:rsidRDefault="007F6CFB" w:rsidP="007F6CFB">
      <w:pPr>
        <w:spacing w:after="0" w:line="360" w:lineRule="auto"/>
        <w:ind w:firstLine="720"/>
        <w:jc w:val="both"/>
        <w:rPr>
          <w:rFonts w:asciiTheme="minorHAnsi" w:hAnsiTheme="minorHAnsi" w:cstheme="minorHAnsi"/>
          <w:i/>
          <w:iCs/>
          <w:sz w:val="28"/>
          <w:szCs w:val="28"/>
        </w:rPr>
      </w:pPr>
    </w:p>
    <w:p w14:paraId="5EB99D33" w14:textId="77777777" w:rsidR="007F6CFB" w:rsidRPr="009F57C8" w:rsidRDefault="007F6CFB" w:rsidP="007F6CFB">
      <w:pPr>
        <w:spacing w:after="0" w:line="360" w:lineRule="auto"/>
        <w:jc w:val="both"/>
        <w:rPr>
          <w:rFonts w:asciiTheme="minorHAnsi" w:hAnsiTheme="minorHAnsi" w:cstheme="minorHAnsi"/>
          <w:sz w:val="28"/>
          <w:szCs w:val="28"/>
        </w:rPr>
      </w:pPr>
    </w:p>
    <w:p w14:paraId="11D08619" w14:textId="77777777" w:rsidR="007F6CFB" w:rsidRPr="009F57C8" w:rsidRDefault="007F6CFB" w:rsidP="007F6CFB">
      <w:pPr>
        <w:pStyle w:val="a6"/>
        <w:numPr>
          <w:ilvl w:val="0"/>
          <w:numId w:val="8"/>
        </w:numPr>
        <w:spacing w:after="0"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Voltage-gated sodium channels </w:t>
      </w:r>
    </w:p>
    <w:p w14:paraId="07B51506"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These channels are proteins that primarily regulate the intrinsic excitability of the nervous system. They open to cause the upstroke of the neuronal action potential </w:t>
      </w:r>
      <w:r w:rsidRPr="009F57C8">
        <w:rPr>
          <w:rFonts w:asciiTheme="minorHAnsi" w:hAnsiTheme="minorHAnsi" w:cstheme="minorHAnsi"/>
          <w:i/>
          <w:iCs/>
          <w:sz w:val="28"/>
          <w:szCs w:val="28"/>
        </w:rPr>
        <w:t>(Clare et al., 2000).</w:t>
      </w:r>
      <w:r w:rsidRPr="009F57C8">
        <w:rPr>
          <w:rFonts w:asciiTheme="minorHAnsi" w:hAnsiTheme="minorHAnsi" w:cstheme="minorHAnsi"/>
          <w:sz w:val="28"/>
          <w:szCs w:val="28"/>
        </w:rPr>
        <w:t xml:space="preserve"> In a few milliseconds, sodium channels pass in different conformations —open, closed, and inactivated. This trait is crucial for the quick burst of action potentials that occur during regular neuronal transmission, especially when epileptic discharges are produced </w:t>
      </w:r>
      <w:r w:rsidRPr="009F57C8">
        <w:rPr>
          <w:rFonts w:asciiTheme="minorHAnsi" w:hAnsiTheme="minorHAnsi" w:cstheme="minorHAnsi"/>
          <w:i/>
          <w:iCs/>
          <w:sz w:val="28"/>
          <w:szCs w:val="28"/>
        </w:rPr>
        <w:t xml:space="preserve">(Kwan et al., 2001). </w:t>
      </w:r>
      <w:r w:rsidRPr="009F57C8">
        <w:rPr>
          <w:rFonts w:asciiTheme="minorHAnsi" w:hAnsiTheme="minorHAnsi" w:cstheme="minorHAnsi"/>
          <w:sz w:val="28"/>
          <w:szCs w:val="28"/>
        </w:rPr>
        <w:t xml:space="preserve">Numerous AEDs, including PHT, CBZ, and Lamotrigine (LTG), primarily prevent seizures by blocking neuronal voltage-gated sodium channels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Escayg</w:t>
      </w:r>
      <w:proofErr w:type="spellEnd"/>
      <w:r w:rsidRPr="009F57C8">
        <w:rPr>
          <w:rFonts w:asciiTheme="minorHAnsi" w:hAnsiTheme="minorHAnsi" w:cstheme="minorHAnsi"/>
          <w:i/>
          <w:iCs/>
          <w:sz w:val="28"/>
          <w:szCs w:val="28"/>
        </w:rPr>
        <w:t xml:space="preserve"> A et al., 2010). </w:t>
      </w:r>
    </w:p>
    <w:p w14:paraId="48F43389" w14:textId="77777777" w:rsidR="007F6CFB" w:rsidRPr="009F57C8" w:rsidRDefault="007F6CFB" w:rsidP="007F6CFB">
      <w:pPr>
        <w:spacing w:after="0" w:line="360" w:lineRule="auto"/>
        <w:jc w:val="both"/>
        <w:rPr>
          <w:rFonts w:asciiTheme="minorHAnsi" w:hAnsiTheme="minorHAnsi" w:cstheme="minorHAnsi"/>
          <w:b/>
          <w:bCs/>
          <w:sz w:val="28"/>
          <w:szCs w:val="28"/>
        </w:rPr>
      </w:pPr>
    </w:p>
    <w:p w14:paraId="5B69FCFD" w14:textId="77777777" w:rsidR="007F6CFB" w:rsidRPr="009F57C8" w:rsidRDefault="007F6CFB" w:rsidP="007F6CFB">
      <w:pPr>
        <w:pStyle w:val="a6"/>
        <w:numPr>
          <w:ilvl w:val="0"/>
          <w:numId w:val="8"/>
        </w:numPr>
        <w:spacing w:after="0"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Voltage-dependent calcium channels </w:t>
      </w:r>
    </w:p>
    <w:p w14:paraId="0C1B572C" w14:textId="77777777" w:rsidR="007F6CFB" w:rsidRPr="009F57C8" w:rsidRDefault="007F6CFB" w:rsidP="007F6CFB">
      <w:pPr>
        <w:spacing w:line="360" w:lineRule="auto"/>
        <w:jc w:val="both"/>
        <w:rPr>
          <w:rFonts w:asciiTheme="minorHAnsi" w:hAnsiTheme="minorHAnsi" w:cstheme="minorHAnsi"/>
          <w:sz w:val="24"/>
          <w:szCs w:val="24"/>
        </w:rPr>
      </w:pPr>
      <w:r w:rsidRPr="009F57C8">
        <w:rPr>
          <w:rFonts w:asciiTheme="minorHAnsi" w:hAnsiTheme="minorHAnsi" w:cstheme="minorHAnsi"/>
          <w:sz w:val="28"/>
          <w:szCs w:val="28"/>
        </w:rPr>
        <w:lastRenderedPageBreak/>
        <w:t xml:space="preserve">One class of AEDs that targets calcium channels is the </w:t>
      </w:r>
      <w:proofErr w:type="spellStart"/>
      <w:r w:rsidRPr="009F57C8">
        <w:rPr>
          <w:rFonts w:asciiTheme="minorHAnsi" w:hAnsiTheme="minorHAnsi" w:cstheme="minorHAnsi"/>
          <w:sz w:val="28"/>
          <w:szCs w:val="28"/>
        </w:rPr>
        <w:t>gabapentinoids</w:t>
      </w:r>
      <w:proofErr w:type="spellEnd"/>
      <w:r w:rsidRPr="009F57C8">
        <w:rPr>
          <w:rFonts w:asciiTheme="minorHAnsi" w:hAnsiTheme="minorHAnsi" w:cstheme="minorHAnsi"/>
          <w:sz w:val="28"/>
          <w:szCs w:val="28"/>
        </w:rPr>
        <w:t xml:space="preserve">, which include gabapentin and </w:t>
      </w:r>
      <w:proofErr w:type="spellStart"/>
      <w:r w:rsidRPr="009F57C8">
        <w:rPr>
          <w:rFonts w:asciiTheme="minorHAnsi" w:hAnsiTheme="minorHAnsi" w:cstheme="minorHAnsi"/>
          <w:sz w:val="28"/>
          <w:szCs w:val="28"/>
        </w:rPr>
        <w:t>pregabalin</w:t>
      </w:r>
      <w:proofErr w:type="spellEnd"/>
      <w:r w:rsidRPr="009F57C8">
        <w:rPr>
          <w:rFonts w:asciiTheme="minorHAnsi" w:hAnsiTheme="minorHAnsi" w:cstheme="minorHAnsi"/>
          <w:sz w:val="28"/>
          <w:szCs w:val="28"/>
        </w:rPr>
        <w:t xml:space="preserve">. These drugs bind to the alpha-2-delta subunit of voltage-gated calcium channels in the central nervous system, particularly the α2δ-1 subunit of presynaptic voltage-gated calcium channels, reducing calcium influx and inhibiting the release of excitatory neurotransmitters such as glutamate. By decreasing glutamate release, </w:t>
      </w:r>
      <w:proofErr w:type="spellStart"/>
      <w:r w:rsidRPr="009F57C8">
        <w:rPr>
          <w:rFonts w:asciiTheme="minorHAnsi" w:hAnsiTheme="minorHAnsi" w:cstheme="minorHAnsi"/>
          <w:sz w:val="28"/>
          <w:szCs w:val="28"/>
        </w:rPr>
        <w:t>gabapentinoids</w:t>
      </w:r>
      <w:proofErr w:type="spellEnd"/>
      <w:r w:rsidRPr="009F57C8">
        <w:rPr>
          <w:rFonts w:asciiTheme="minorHAnsi" w:hAnsiTheme="minorHAnsi" w:cstheme="minorHAnsi"/>
          <w:sz w:val="28"/>
          <w:szCs w:val="28"/>
        </w:rPr>
        <w:t xml:space="preserve"> attenuate excitatory synaptic transmission and dampen neuronal excitability, thereby exerting antiepileptic effects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Beydoun</w:t>
      </w:r>
      <w:proofErr w:type="spellEnd"/>
      <w:r w:rsidRPr="009F57C8">
        <w:rPr>
          <w:rFonts w:asciiTheme="minorHAnsi" w:hAnsiTheme="minorHAnsi" w:cstheme="minorHAnsi"/>
          <w:i/>
          <w:iCs/>
          <w:sz w:val="28"/>
          <w:szCs w:val="28"/>
        </w:rPr>
        <w:t xml:space="preserve"> et al., 2010).</w:t>
      </w:r>
    </w:p>
    <w:p w14:paraId="0FEBDD9F" w14:textId="77777777" w:rsidR="007F6CFB" w:rsidRPr="009F57C8" w:rsidRDefault="007F6CFB" w:rsidP="007F6CFB">
      <w:pPr>
        <w:spacing w:line="360" w:lineRule="auto"/>
        <w:jc w:val="both"/>
        <w:rPr>
          <w:rFonts w:asciiTheme="minorHAnsi" w:hAnsiTheme="minorHAnsi" w:cstheme="minorHAnsi"/>
          <w:sz w:val="24"/>
          <w:szCs w:val="24"/>
        </w:rPr>
      </w:pPr>
    </w:p>
    <w:p w14:paraId="66A1DDCC"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6AC6CE6C" w14:textId="77777777" w:rsidR="007F6CFB" w:rsidRPr="009F57C8" w:rsidRDefault="007F6CFB" w:rsidP="007F6CFB">
      <w:pPr>
        <w:pStyle w:val="a4"/>
        <w:spacing w:line="360" w:lineRule="auto"/>
        <w:ind w:right="753"/>
        <w:jc w:val="both"/>
        <w:rPr>
          <w:rFonts w:asciiTheme="minorHAnsi" w:hAnsiTheme="minorHAnsi" w:cstheme="minorHAnsi"/>
          <w:sz w:val="28"/>
          <w:szCs w:val="28"/>
          <w:lang w:val="en"/>
        </w:rPr>
      </w:pPr>
    </w:p>
    <w:p w14:paraId="67E9F3FA" w14:textId="77777777" w:rsidR="007F6CFB" w:rsidRPr="009F57C8" w:rsidRDefault="007F6CFB" w:rsidP="007F6CFB">
      <w:pPr>
        <w:spacing w:after="0" w:line="360" w:lineRule="auto"/>
        <w:jc w:val="both"/>
        <w:rPr>
          <w:rFonts w:asciiTheme="minorHAnsi" w:hAnsiTheme="minorHAnsi" w:cstheme="minorHAnsi"/>
          <w:sz w:val="28"/>
          <w:szCs w:val="28"/>
        </w:rPr>
      </w:pPr>
    </w:p>
    <w:p w14:paraId="1541A9A5" w14:textId="77777777" w:rsidR="007F6CFB" w:rsidRPr="009F57C8" w:rsidRDefault="007F6CFB" w:rsidP="007F6CFB">
      <w:pPr>
        <w:spacing w:after="0"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v. </w:t>
      </w:r>
      <w:r w:rsidRPr="009F57C8">
        <w:rPr>
          <w:rFonts w:asciiTheme="minorHAnsi" w:hAnsiTheme="minorHAnsi"/>
          <w:b/>
          <w:bCs/>
          <w:sz w:val="28"/>
          <w:szCs w:val="28"/>
        </w:rPr>
        <w:t>Potassium (K+) channels</w:t>
      </w:r>
    </w:p>
    <w:p w14:paraId="1315E108" w14:textId="77777777" w:rsidR="007F6CFB" w:rsidRPr="009F57C8" w:rsidRDefault="007F6CFB" w:rsidP="007F6CFB">
      <w:pPr>
        <w:spacing w:line="360" w:lineRule="auto"/>
        <w:jc w:val="both"/>
        <w:rPr>
          <w:rFonts w:asciiTheme="minorHAnsi" w:hAnsiTheme="minorHAnsi"/>
          <w:sz w:val="24"/>
          <w:szCs w:val="24"/>
        </w:rPr>
      </w:pPr>
    </w:p>
    <w:p w14:paraId="4966AB53" w14:textId="77777777" w:rsidR="007F6CFB" w:rsidRPr="009F57C8" w:rsidRDefault="007F6CFB" w:rsidP="007F6CFB">
      <w:pPr>
        <w:spacing w:line="360" w:lineRule="auto"/>
        <w:jc w:val="both"/>
        <w:rPr>
          <w:rFonts w:asciiTheme="minorHAnsi" w:hAnsiTheme="minorHAnsi"/>
          <w:sz w:val="28"/>
          <w:szCs w:val="28"/>
        </w:rPr>
      </w:pPr>
      <w:r w:rsidRPr="009F57C8">
        <w:rPr>
          <w:rFonts w:asciiTheme="minorHAnsi" w:hAnsiTheme="minorHAnsi"/>
          <w:sz w:val="28"/>
          <w:szCs w:val="28"/>
        </w:rPr>
        <w:t xml:space="preserve">Potassium (K+) channels are crucial for regulating neuronal excitability and maintaining membrane potential by controlling the outflow of potassium ions from neurons. </w:t>
      </w:r>
    </w:p>
    <w:p w14:paraId="02C76A92" w14:textId="77777777" w:rsidR="007F6CFB" w:rsidRPr="009F57C8" w:rsidRDefault="007F6CFB" w:rsidP="007F6CFB">
      <w:pPr>
        <w:spacing w:line="360" w:lineRule="auto"/>
        <w:jc w:val="both"/>
        <w:rPr>
          <w:rFonts w:asciiTheme="minorHAnsi" w:hAnsiTheme="minorHAnsi"/>
          <w:i/>
          <w:iCs/>
          <w:sz w:val="24"/>
          <w:szCs w:val="24"/>
        </w:rPr>
      </w:pPr>
      <w:r w:rsidRPr="009F57C8">
        <w:rPr>
          <w:rFonts w:asciiTheme="minorHAnsi" w:hAnsiTheme="minorHAnsi"/>
          <w:sz w:val="28"/>
          <w:szCs w:val="28"/>
        </w:rPr>
        <w:t xml:space="preserve">Dysfunction in K+ channels </w:t>
      </w:r>
      <w:proofErr w:type="gramStart"/>
      <w:r w:rsidRPr="009F57C8">
        <w:rPr>
          <w:rFonts w:asciiTheme="minorHAnsi" w:hAnsiTheme="minorHAnsi"/>
          <w:sz w:val="28"/>
          <w:szCs w:val="28"/>
        </w:rPr>
        <w:t>have been implicated</w:t>
      </w:r>
      <w:proofErr w:type="gramEnd"/>
      <w:r w:rsidRPr="009F57C8">
        <w:rPr>
          <w:rFonts w:asciiTheme="minorHAnsi" w:hAnsiTheme="minorHAnsi"/>
          <w:sz w:val="28"/>
          <w:szCs w:val="28"/>
        </w:rPr>
        <w:t xml:space="preserve"> in the pathophysiology of epilepsy, contributing to neuronal </w:t>
      </w:r>
      <w:proofErr w:type="spellStart"/>
      <w:r w:rsidRPr="009F57C8">
        <w:rPr>
          <w:rFonts w:asciiTheme="minorHAnsi" w:hAnsiTheme="minorHAnsi"/>
          <w:sz w:val="28"/>
          <w:szCs w:val="28"/>
        </w:rPr>
        <w:t>hyperexcitability</w:t>
      </w:r>
      <w:proofErr w:type="spellEnd"/>
      <w:r w:rsidRPr="009F57C8">
        <w:rPr>
          <w:rFonts w:asciiTheme="minorHAnsi" w:hAnsiTheme="minorHAnsi"/>
          <w:sz w:val="28"/>
          <w:szCs w:val="28"/>
        </w:rPr>
        <w:t xml:space="preserve"> and increased seizure susceptibility </w:t>
      </w:r>
      <w:r w:rsidRPr="009F57C8">
        <w:rPr>
          <w:rFonts w:asciiTheme="minorHAnsi" w:hAnsiTheme="minorHAnsi"/>
          <w:i/>
          <w:iCs/>
          <w:sz w:val="28"/>
          <w:szCs w:val="28"/>
        </w:rPr>
        <w:t>(</w:t>
      </w:r>
      <w:proofErr w:type="spellStart"/>
      <w:r w:rsidRPr="009F57C8">
        <w:rPr>
          <w:rFonts w:asciiTheme="minorHAnsi" w:hAnsiTheme="minorHAnsi"/>
          <w:i/>
          <w:iCs/>
          <w:sz w:val="28"/>
          <w:szCs w:val="28"/>
        </w:rPr>
        <w:t>Klassen</w:t>
      </w:r>
      <w:proofErr w:type="spellEnd"/>
      <w:r w:rsidRPr="009F57C8">
        <w:rPr>
          <w:rFonts w:asciiTheme="minorHAnsi" w:hAnsiTheme="minorHAnsi"/>
          <w:i/>
          <w:iCs/>
          <w:sz w:val="28"/>
          <w:szCs w:val="28"/>
        </w:rPr>
        <w:t xml:space="preserve"> et al., 2015; Robbins &amp; </w:t>
      </w:r>
      <w:proofErr w:type="spellStart"/>
      <w:r w:rsidRPr="009F57C8">
        <w:rPr>
          <w:rFonts w:asciiTheme="minorHAnsi" w:hAnsiTheme="minorHAnsi"/>
          <w:i/>
          <w:iCs/>
          <w:sz w:val="28"/>
          <w:szCs w:val="28"/>
        </w:rPr>
        <w:t>Tempel</w:t>
      </w:r>
      <w:proofErr w:type="spellEnd"/>
      <w:r w:rsidRPr="009F57C8">
        <w:rPr>
          <w:rFonts w:asciiTheme="minorHAnsi" w:hAnsiTheme="minorHAnsi"/>
          <w:i/>
          <w:iCs/>
          <w:sz w:val="28"/>
          <w:szCs w:val="28"/>
        </w:rPr>
        <w:t xml:space="preserve">, 2012; </w:t>
      </w:r>
      <w:proofErr w:type="spellStart"/>
      <w:r w:rsidRPr="009F57C8">
        <w:rPr>
          <w:rFonts w:asciiTheme="minorHAnsi" w:hAnsiTheme="minorHAnsi"/>
          <w:i/>
          <w:iCs/>
          <w:sz w:val="28"/>
          <w:szCs w:val="28"/>
        </w:rPr>
        <w:t>Misonou</w:t>
      </w:r>
      <w:proofErr w:type="spellEnd"/>
      <w:r w:rsidRPr="009F57C8">
        <w:rPr>
          <w:rFonts w:asciiTheme="minorHAnsi" w:hAnsiTheme="minorHAnsi"/>
          <w:i/>
          <w:iCs/>
          <w:sz w:val="28"/>
          <w:szCs w:val="28"/>
        </w:rPr>
        <w:t xml:space="preserve">, 2010). </w:t>
      </w:r>
    </w:p>
    <w:p w14:paraId="3750073B" w14:textId="77777777" w:rsidR="007F6CFB" w:rsidRPr="009F57C8" w:rsidRDefault="007F6CFB" w:rsidP="007F6CFB">
      <w:pPr>
        <w:spacing w:line="360" w:lineRule="auto"/>
        <w:jc w:val="both"/>
        <w:rPr>
          <w:rFonts w:asciiTheme="minorHAnsi" w:hAnsiTheme="minorHAnsi"/>
          <w:sz w:val="24"/>
          <w:szCs w:val="24"/>
        </w:rPr>
      </w:pPr>
      <w:r w:rsidRPr="009F57C8">
        <w:rPr>
          <w:rFonts w:asciiTheme="minorHAnsi" w:hAnsiTheme="minorHAnsi"/>
          <w:sz w:val="28"/>
          <w:szCs w:val="28"/>
        </w:rPr>
        <w:t xml:space="preserve">Consequently, medications targeting K+ channels have emerged as promising candidates for epilepsy management. These drugs modulate K+ channel activity to stabilize neuronal membrane potential and reduce excitability. For instance, </w:t>
      </w:r>
      <w:proofErr w:type="spellStart"/>
      <w:r w:rsidRPr="009F57C8">
        <w:rPr>
          <w:rFonts w:asciiTheme="minorHAnsi" w:hAnsiTheme="minorHAnsi"/>
          <w:sz w:val="28"/>
          <w:szCs w:val="28"/>
        </w:rPr>
        <w:t>retigabine</w:t>
      </w:r>
      <w:proofErr w:type="spellEnd"/>
      <w:r w:rsidRPr="009F57C8">
        <w:rPr>
          <w:rFonts w:asciiTheme="minorHAnsi" w:hAnsiTheme="minorHAnsi"/>
          <w:sz w:val="28"/>
          <w:szCs w:val="28"/>
        </w:rPr>
        <w:t xml:space="preserve"> and </w:t>
      </w:r>
      <w:proofErr w:type="spellStart"/>
      <w:r w:rsidRPr="009F57C8">
        <w:rPr>
          <w:rFonts w:asciiTheme="minorHAnsi" w:hAnsiTheme="minorHAnsi"/>
          <w:sz w:val="28"/>
          <w:szCs w:val="28"/>
        </w:rPr>
        <w:t>ezogabine</w:t>
      </w:r>
      <w:proofErr w:type="spellEnd"/>
      <w:r w:rsidRPr="009F57C8">
        <w:rPr>
          <w:rFonts w:asciiTheme="minorHAnsi" w:hAnsiTheme="minorHAnsi"/>
          <w:sz w:val="28"/>
          <w:szCs w:val="28"/>
        </w:rPr>
        <w:t xml:space="preserve"> enhance K+ channel conductance, leading to neuronal membrane hyperpolarization and suppression of action potential firing </w:t>
      </w:r>
      <w:r w:rsidRPr="009F57C8">
        <w:rPr>
          <w:rFonts w:asciiTheme="minorHAnsi" w:hAnsiTheme="minorHAnsi"/>
          <w:i/>
          <w:iCs/>
          <w:sz w:val="28"/>
          <w:szCs w:val="28"/>
        </w:rPr>
        <w:t xml:space="preserve">(Porter &amp; </w:t>
      </w:r>
      <w:proofErr w:type="spellStart"/>
      <w:r w:rsidRPr="009F57C8">
        <w:rPr>
          <w:rFonts w:asciiTheme="minorHAnsi" w:hAnsiTheme="minorHAnsi"/>
          <w:i/>
          <w:iCs/>
          <w:sz w:val="28"/>
          <w:szCs w:val="28"/>
        </w:rPr>
        <w:t>Mcclelland</w:t>
      </w:r>
      <w:proofErr w:type="spellEnd"/>
      <w:r w:rsidRPr="009F57C8">
        <w:rPr>
          <w:rFonts w:asciiTheme="minorHAnsi" w:hAnsiTheme="minorHAnsi"/>
          <w:i/>
          <w:iCs/>
          <w:sz w:val="28"/>
          <w:szCs w:val="28"/>
        </w:rPr>
        <w:t xml:space="preserve">, 2014; </w:t>
      </w:r>
      <w:proofErr w:type="spellStart"/>
      <w:r w:rsidRPr="009F57C8">
        <w:rPr>
          <w:rFonts w:asciiTheme="minorHAnsi" w:hAnsiTheme="minorHAnsi"/>
          <w:i/>
          <w:iCs/>
          <w:sz w:val="28"/>
          <w:szCs w:val="28"/>
        </w:rPr>
        <w:t>Simeone</w:t>
      </w:r>
      <w:proofErr w:type="spellEnd"/>
      <w:r w:rsidRPr="009F57C8">
        <w:rPr>
          <w:rFonts w:asciiTheme="minorHAnsi" w:hAnsiTheme="minorHAnsi"/>
          <w:i/>
          <w:iCs/>
          <w:sz w:val="28"/>
          <w:szCs w:val="28"/>
        </w:rPr>
        <w:t xml:space="preserve"> et al., 2013).</w:t>
      </w:r>
      <w:r w:rsidRPr="009F57C8">
        <w:rPr>
          <w:rFonts w:asciiTheme="minorHAnsi" w:hAnsiTheme="minorHAnsi"/>
          <w:sz w:val="28"/>
          <w:szCs w:val="28"/>
        </w:rPr>
        <w:t xml:space="preserve"> </w:t>
      </w:r>
    </w:p>
    <w:p w14:paraId="14323203" w14:textId="77777777" w:rsidR="007F6CFB" w:rsidRPr="009F57C8" w:rsidRDefault="007F6CFB" w:rsidP="007F6CFB">
      <w:pPr>
        <w:spacing w:line="360" w:lineRule="auto"/>
        <w:jc w:val="both"/>
        <w:rPr>
          <w:rFonts w:asciiTheme="minorHAnsi" w:hAnsiTheme="minorHAnsi"/>
          <w:sz w:val="24"/>
          <w:szCs w:val="24"/>
        </w:rPr>
      </w:pPr>
    </w:p>
    <w:p w14:paraId="64B563D2"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tbl>
      <w:tblPr>
        <w:tblW w:w="8917" w:type="dxa"/>
        <w:tblCellSpacing w:w="15" w:type="dxa"/>
        <w:tblInd w:w="352" w:type="dxa"/>
        <w:tblBorders>
          <w:top w:val="single" w:sz="2" w:space="0" w:color="auto"/>
          <w:left w:val="single" w:sz="2" w:space="0" w:color="auto"/>
          <w:bottom w:val="single" w:sz="2" w:space="0" w:color="auto"/>
          <w:right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863"/>
        <w:gridCol w:w="5187"/>
        <w:gridCol w:w="1867"/>
      </w:tblGrid>
      <w:tr w:rsidR="007F6CFB" w:rsidRPr="009F57C8" w14:paraId="65DDA1E8" w14:textId="77777777" w:rsidTr="00011009">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C5E0B3" w:themeFill="accent6" w:themeFillTint="66"/>
            <w:vAlign w:val="bottom"/>
            <w:hideMark/>
          </w:tcPr>
          <w:p w14:paraId="1DC35B1D"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Generic Name</w:t>
            </w:r>
          </w:p>
        </w:tc>
        <w:tc>
          <w:tcPr>
            <w:tcW w:w="0" w:type="auto"/>
            <w:tcBorders>
              <w:top w:val="single" w:sz="6" w:space="0" w:color="E3E3E3"/>
              <w:left w:val="single" w:sz="6" w:space="0" w:color="E3E3E3"/>
              <w:bottom w:val="single" w:sz="6" w:space="0" w:color="E3E3E3"/>
              <w:right w:val="single" w:sz="2" w:space="0" w:color="E3E3E3"/>
            </w:tcBorders>
            <w:shd w:val="clear" w:color="auto" w:fill="C5E0B3" w:themeFill="accent6" w:themeFillTint="66"/>
            <w:vAlign w:val="bottom"/>
            <w:hideMark/>
          </w:tcPr>
          <w:p w14:paraId="6A8B299F"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Mode of Action</w:t>
            </w:r>
          </w:p>
        </w:tc>
        <w:tc>
          <w:tcPr>
            <w:tcW w:w="0" w:type="auto"/>
            <w:tcBorders>
              <w:top w:val="single" w:sz="6" w:space="0" w:color="E3E3E3"/>
              <w:left w:val="single" w:sz="6" w:space="0" w:color="E3E3E3"/>
              <w:bottom w:val="single" w:sz="6" w:space="0" w:color="E3E3E3"/>
              <w:right w:val="single" w:sz="6" w:space="0" w:color="E3E3E3"/>
            </w:tcBorders>
            <w:shd w:val="clear" w:color="auto" w:fill="C5E0B3" w:themeFill="accent6" w:themeFillTint="66"/>
            <w:vAlign w:val="bottom"/>
            <w:hideMark/>
          </w:tcPr>
          <w:p w14:paraId="77C89A8A" w14:textId="77777777" w:rsidR="007F6CFB" w:rsidRPr="009F57C8" w:rsidRDefault="007F6CFB" w:rsidP="00011009">
            <w:p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Reference </w:t>
            </w:r>
          </w:p>
        </w:tc>
      </w:tr>
      <w:tr w:rsidR="007F6CFB" w:rsidRPr="009F57C8" w14:paraId="46B890A9"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02993234"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Carbamazepine</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4A279E1A"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inhibiting repetitive neuronal firing and stabilizing neuronal membranes</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6CE9218A"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Marson</w:t>
            </w:r>
            <w:proofErr w:type="spellEnd"/>
            <w:r w:rsidRPr="009F57C8">
              <w:rPr>
                <w:rFonts w:asciiTheme="minorHAnsi" w:hAnsiTheme="minorHAnsi" w:cstheme="minorHAnsi"/>
                <w:i/>
                <w:iCs/>
                <w:sz w:val="28"/>
                <w:szCs w:val="28"/>
              </w:rPr>
              <w:t xml:space="preserve"> AG et al.,2007</w:t>
            </w:r>
          </w:p>
        </w:tc>
      </w:tr>
      <w:tr w:rsidR="007F6CFB" w:rsidRPr="009F57C8" w14:paraId="1B689AC0"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31928208"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Phenytoin</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5C933031"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reducing repetitive neuronal firing and stabilizing neuronal membranes</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15ACA5FD"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Dichter</w:t>
            </w:r>
            <w:proofErr w:type="spellEnd"/>
            <w:r w:rsidRPr="009F57C8">
              <w:rPr>
                <w:rFonts w:asciiTheme="minorHAnsi" w:hAnsiTheme="minorHAnsi" w:cstheme="minorHAnsi"/>
                <w:i/>
                <w:iCs/>
                <w:sz w:val="28"/>
                <w:szCs w:val="28"/>
              </w:rPr>
              <w:t xml:space="preserve"> MA and Brodie MJ, 1996</w:t>
            </w:r>
          </w:p>
        </w:tc>
      </w:tr>
      <w:tr w:rsidR="007F6CFB" w:rsidRPr="009F57C8" w14:paraId="1D853269"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1705884D"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Valproic</w:t>
            </w:r>
            <w:proofErr w:type="spellEnd"/>
            <w:r w:rsidRPr="009F57C8">
              <w:rPr>
                <w:rFonts w:asciiTheme="minorHAnsi" w:hAnsiTheme="minorHAnsi" w:cstheme="minorHAnsi"/>
                <w:sz w:val="28"/>
                <w:szCs w:val="28"/>
              </w:rPr>
              <w:t xml:space="preserve"> Acid</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4A4AAF90"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Enhances gamma-aminobutyric acid (GABA) transmission, inhibiting excitatory neurotransmission and increasing seizure threshold</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2E3E0CFE"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Gidal</w:t>
            </w:r>
            <w:proofErr w:type="spellEnd"/>
            <w:r w:rsidRPr="009F57C8">
              <w:rPr>
                <w:rFonts w:asciiTheme="minorHAnsi" w:hAnsiTheme="minorHAnsi" w:cstheme="minorHAnsi"/>
                <w:i/>
                <w:iCs/>
                <w:sz w:val="28"/>
                <w:szCs w:val="28"/>
              </w:rPr>
              <w:t xml:space="preserve"> BE,  2012</w:t>
            </w:r>
          </w:p>
        </w:tc>
      </w:tr>
      <w:tr w:rsidR="007F6CFB" w:rsidRPr="009F57C8" w14:paraId="143AF568"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19EB9A39"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Lamotrigine</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7E883965"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reducing neuronal excitability and inhibiting glutamate release</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4B0EDCD7"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Brodie MJ et al.,2007</w:t>
            </w:r>
          </w:p>
        </w:tc>
      </w:tr>
      <w:tr w:rsidR="007F6CFB" w:rsidRPr="009F57C8" w14:paraId="544A1734"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34E54D54"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Levetiracetam</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5BD47258"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Binds to synaptic vesicle protein SV2A, modulating neurotransmitter release and inhibiting neuronal </w:t>
            </w:r>
            <w:proofErr w:type="spellStart"/>
            <w:r w:rsidRPr="009F57C8">
              <w:rPr>
                <w:rFonts w:asciiTheme="minorHAnsi" w:hAnsiTheme="minorHAnsi" w:cstheme="minorHAnsi"/>
                <w:sz w:val="28"/>
                <w:szCs w:val="28"/>
              </w:rPr>
              <w:t>hyperexcitability</w:t>
            </w:r>
            <w:proofErr w:type="spellEnd"/>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00338A37"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i/>
                <w:iCs/>
                <w:sz w:val="28"/>
                <w:szCs w:val="28"/>
              </w:rPr>
              <w:t>Cramer JA et al., 2003</w:t>
            </w:r>
          </w:p>
        </w:tc>
      </w:tr>
      <w:tr w:rsidR="007F6CFB" w:rsidRPr="009F57C8" w14:paraId="5FFBBFAC"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3968FAB6"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Gabapentin</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0B66F1A9"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Binds to voltage-gated calcium channels, modulating neurotransmitter release and reducing neuronal excitability</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07519632"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lang w:val="fr-FR"/>
              </w:rPr>
              <w:t>Pande</w:t>
            </w:r>
            <w:proofErr w:type="spellEnd"/>
            <w:r w:rsidRPr="009F57C8">
              <w:rPr>
                <w:rFonts w:asciiTheme="minorHAnsi" w:hAnsiTheme="minorHAnsi" w:cstheme="minorHAnsi"/>
                <w:i/>
                <w:iCs/>
                <w:sz w:val="28"/>
                <w:szCs w:val="28"/>
                <w:lang w:val="fr-FR"/>
              </w:rPr>
              <w:t xml:space="preserve"> AC et al., </w:t>
            </w:r>
            <w:r w:rsidRPr="009F57C8">
              <w:rPr>
                <w:rFonts w:asciiTheme="minorHAnsi" w:hAnsiTheme="minorHAnsi" w:cstheme="minorHAnsi"/>
                <w:i/>
                <w:iCs/>
                <w:sz w:val="28"/>
                <w:szCs w:val="28"/>
              </w:rPr>
              <w:t>2003</w:t>
            </w:r>
          </w:p>
        </w:tc>
      </w:tr>
      <w:tr w:rsidR="007F6CFB" w:rsidRPr="009F57C8" w14:paraId="716DB8B3"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57F51C93"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lastRenderedPageBreak/>
              <w:t>Pregabalin</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71560D3D"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Binds to voltage-gated calcium channels, modulating neurotransmitter release and reducing neuronal excitability</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0D46D533" w14:textId="77777777" w:rsidR="007F6CFB" w:rsidRPr="009F57C8" w:rsidRDefault="007F6CFB" w:rsidP="00011009">
            <w:pPr>
              <w:spacing w:line="360" w:lineRule="auto"/>
              <w:jc w:val="both"/>
              <w:rPr>
                <w:rFonts w:asciiTheme="minorHAnsi" w:hAnsiTheme="minorHAnsi" w:cstheme="minorHAnsi"/>
                <w:i/>
                <w:iCs/>
                <w:sz w:val="28"/>
                <w:szCs w:val="28"/>
              </w:rPr>
            </w:pPr>
            <w:proofErr w:type="spellStart"/>
            <w:r w:rsidRPr="009F57C8">
              <w:rPr>
                <w:rFonts w:asciiTheme="minorHAnsi" w:hAnsiTheme="minorHAnsi" w:cstheme="minorHAnsi"/>
                <w:i/>
                <w:iCs/>
                <w:sz w:val="28"/>
                <w:szCs w:val="28"/>
              </w:rPr>
              <w:t>Beydoun</w:t>
            </w:r>
            <w:proofErr w:type="spellEnd"/>
            <w:r w:rsidRPr="009F57C8">
              <w:rPr>
                <w:rFonts w:asciiTheme="minorHAnsi" w:hAnsiTheme="minorHAnsi" w:cstheme="minorHAnsi"/>
                <w:i/>
                <w:iCs/>
                <w:sz w:val="28"/>
                <w:szCs w:val="28"/>
              </w:rPr>
              <w:t xml:space="preserve"> A et al., 2010</w:t>
            </w:r>
          </w:p>
        </w:tc>
      </w:tr>
      <w:tr w:rsidR="007F6CFB" w:rsidRPr="009F57C8" w14:paraId="5B0135D1"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1953AD8E"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Topiramate</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3A35E43F"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enhances GABA activity, and antagonizes glutamate receptors</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40821F8D" w14:textId="77777777" w:rsidR="007F6CFB" w:rsidRPr="009F57C8" w:rsidRDefault="007F6CFB" w:rsidP="00011009">
            <w:pPr>
              <w:spacing w:line="360" w:lineRule="auto"/>
              <w:jc w:val="both"/>
              <w:rPr>
                <w:rFonts w:asciiTheme="minorHAnsi" w:hAnsiTheme="minorHAnsi" w:cstheme="minorHAnsi"/>
                <w:i/>
                <w:iCs/>
                <w:sz w:val="28"/>
                <w:szCs w:val="28"/>
              </w:rPr>
            </w:pPr>
            <w:r w:rsidRPr="009F57C8">
              <w:rPr>
                <w:rFonts w:asciiTheme="minorHAnsi" w:hAnsiTheme="minorHAnsi" w:cstheme="minorHAnsi"/>
                <w:i/>
                <w:iCs/>
                <w:sz w:val="28"/>
                <w:szCs w:val="28"/>
              </w:rPr>
              <w:t>Arroyo S et al., 2005</w:t>
            </w:r>
          </w:p>
        </w:tc>
      </w:tr>
      <w:tr w:rsidR="007F6CFB" w:rsidRPr="009F57C8" w14:paraId="5D33DF52"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587A8BB6"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Oxcarbazepine</w:t>
            </w:r>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704E9776"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reducing repetitive neuronal firing and stabilizing neuronal membranes</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12157B9D"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i/>
                <w:iCs/>
                <w:sz w:val="28"/>
                <w:szCs w:val="28"/>
              </w:rPr>
              <w:t xml:space="preserve">Rosenfeld </w:t>
            </w:r>
            <w:proofErr w:type="spellStart"/>
            <w:r w:rsidRPr="009F57C8">
              <w:rPr>
                <w:rFonts w:asciiTheme="minorHAnsi" w:hAnsiTheme="minorHAnsi" w:cstheme="minorHAnsi"/>
                <w:i/>
                <w:iCs/>
                <w:sz w:val="28"/>
                <w:szCs w:val="28"/>
              </w:rPr>
              <w:t>WEet</w:t>
            </w:r>
            <w:proofErr w:type="spellEnd"/>
            <w:r w:rsidRPr="009F57C8">
              <w:rPr>
                <w:rFonts w:asciiTheme="minorHAnsi" w:hAnsiTheme="minorHAnsi" w:cstheme="minorHAnsi"/>
                <w:i/>
                <w:iCs/>
                <w:sz w:val="28"/>
                <w:szCs w:val="28"/>
              </w:rPr>
              <w:t xml:space="preserve"> al., 2008</w:t>
            </w:r>
          </w:p>
        </w:tc>
      </w:tr>
      <w:tr w:rsidR="007F6CFB" w:rsidRPr="009F57C8" w14:paraId="4F173D77" w14:textId="77777777" w:rsidTr="00011009">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2A0B29DA" w14:textId="77777777" w:rsidR="007F6CFB" w:rsidRPr="009F57C8" w:rsidRDefault="007F6CFB" w:rsidP="00011009">
            <w:pPr>
              <w:spacing w:line="360" w:lineRule="auto"/>
              <w:jc w:val="both"/>
              <w:rPr>
                <w:rFonts w:asciiTheme="minorHAnsi" w:hAnsiTheme="minorHAnsi" w:cstheme="minorHAnsi"/>
                <w:sz w:val="28"/>
                <w:szCs w:val="28"/>
              </w:rPr>
            </w:pPr>
            <w:proofErr w:type="spellStart"/>
            <w:r w:rsidRPr="009F57C8">
              <w:rPr>
                <w:rFonts w:asciiTheme="minorHAnsi" w:hAnsiTheme="minorHAnsi" w:cstheme="minorHAnsi"/>
                <w:sz w:val="28"/>
                <w:szCs w:val="28"/>
              </w:rPr>
              <w:t>Zonisamide</w:t>
            </w:r>
            <w:proofErr w:type="spellEnd"/>
          </w:p>
        </w:tc>
        <w:tc>
          <w:tcPr>
            <w:tcW w:w="0" w:type="auto"/>
            <w:tcBorders>
              <w:top w:val="single" w:sz="2" w:space="0" w:color="E3E3E3"/>
              <w:left w:val="single" w:sz="6" w:space="0" w:color="E3E3E3"/>
              <w:bottom w:val="single" w:sz="6" w:space="0" w:color="E3E3E3"/>
              <w:right w:val="single" w:sz="2" w:space="0" w:color="E3E3E3"/>
            </w:tcBorders>
            <w:shd w:val="clear" w:color="auto" w:fill="FFF2CC" w:themeFill="accent4" w:themeFillTint="33"/>
            <w:vAlign w:val="center"/>
            <w:hideMark/>
          </w:tcPr>
          <w:p w14:paraId="09515A9A"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Blocks voltage-gated sodium channels and T-type calcium channels, reducing neuronal excitability</w:t>
            </w:r>
          </w:p>
        </w:tc>
        <w:tc>
          <w:tcPr>
            <w:tcW w:w="0" w:type="auto"/>
            <w:tcBorders>
              <w:top w:val="single" w:sz="2" w:space="0" w:color="E3E3E3"/>
              <w:left w:val="single" w:sz="6" w:space="0" w:color="E3E3E3"/>
              <w:bottom w:val="single" w:sz="6" w:space="0" w:color="E3E3E3"/>
              <w:right w:val="single" w:sz="6" w:space="0" w:color="E3E3E3"/>
            </w:tcBorders>
            <w:shd w:val="clear" w:color="auto" w:fill="FFF2CC" w:themeFill="accent4" w:themeFillTint="33"/>
            <w:vAlign w:val="center"/>
            <w:hideMark/>
          </w:tcPr>
          <w:p w14:paraId="110D8796" w14:textId="77777777" w:rsidR="007F6CFB" w:rsidRPr="009F57C8" w:rsidRDefault="007F6CFB" w:rsidP="00011009">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Kwan P and Brodie MJ</w:t>
            </w:r>
            <w:proofErr w:type="gramStart"/>
            <w:r w:rsidRPr="009F57C8">
              <w:rPr>
                <w:rFonts w:asciiTheme="minorHAnsi" w:hAnsiTheme="minorHAnsi" w:cstheme="minorHAnsi"/>
                <w:sz w:val="28"/>
                <w:szCs w:val="28"/>
              </w:rPr>
              <w:t>..</w:t>
            </w:r>
            <w:proofErr w:type="gramEnd"/>
            <w:r w:rsidRPr="009F57C8">
              <w:rPr>
                <w:rFonts w:asciiTheme="minorHAnsi" w:hAnsiTheme="minorHAnsi" w:cstheme="minorHAnsi"/>
                <w:sz w:val="28"/>
                <w:szCs w:val="28"/>
              </w:rPr>
              <w:t xml:space="preserve"> 2000</w:t>
            </w:r>
          </w:p>
        </w:tc>
      </w:tr>
    </w:tbl>
    <w:p w14:paraId="499DCC01" w14:textId="55850E53" w:rsidR="007F6CFB" w:rsidRPr="009F57C8" w:rsidRDefault="007F6CFB" w:rsidP="008519A5">
      <w:pPr>
        <w:spacing w:line="360" w:lineRule="auto"/>
        <w:ind w:left="450"/>
        <w:jc w:val="both"/>
        <w:rPr>
          <w:rFonts w:asciiTheme="minorHAnsi" w:hAnsiTheme="minorHAnsi" w:cstheme="minorHAnsi"/>
          <w:sz w:val="28"/>
          <w:szCs w:val="28"/>
        </w:rPr>
      </w:pPr>
      <w:r w:rsidRPr="009F57C8">
        <w:rPr>
          <w:rFonts w:asciiTheme="minorHAnsi" w:hAnsiTheme="minorHAnsi" w:cstheme="minorHAnsi"/>
          <w:sz w:val="28"/>
          <w:szCs w:val="28"/>
        </w:rPr>
        <w:t xml:space="preserve">Table </w:t>
      </w:r>
      <w:r w:rsidR="00006336">
        <w:rPr>
          <w:rFonts w:asciiTheme="minorHAnsi" w:hAnsiTheme="minorHAnsi" w:cstheme="minorHAnsi"/>
          <w:sz w:val="28"/>
          <w:szCs w:val="28"/>
        </w:rPr>
        <w:t>3</w:t>
      </w:r>
      <w:proofErr w:type="gramStart"/>
      <w:r w:rsidRPr="009F57C8">
        <w:rPr>
          <w:rFonts w:asciiTheme="minorHAnsi" w:hAnsiTheme="minorHAnsi" w:cstheme="minorHAnsi"/>
          <w:sz w:val="28"/>
          <w:szCs w:val="28"/>
        </w:rPr>
        <w:t>:.</w:t>
      </w:r>
      <w:proofErr w:type="gramEnd"/>
      <w:r w:rsidRPr="009F57C8">
        <w:rPr>
          <w:rFonts w:asciiTheme="minorHAnsi" w:hAnsiTheme="minorHAnsi" w:cstheme="minorHAnsi"/>
          <w:sz w:val="28"/>
          <w:szCs w:val="28"/>
        </w:rPr>
        <w:t xml:space="preserve"> Mode of action of each drug in treating epilepsy, according to scientific literature.</w:t>
      </w:r>
    </w:p>
    <w:p w14:paraId="45A83108"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606DE49C"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r w:rsidRPr="009F57C8">
        <w:rPr>
          <w:rFonts w:asciiTheme="minorHAnsi" w:hAnsiTheme="minorHAnsi"/>
          <w:noProof/>
          <w:sz w:val="28"/>
          <w:szCs w:val="28"/>
        </w:rPr>
        <w:lastRenderedPageBreak/>
        <w:drawing>
          <wp:inline distT="0" distB="0" distL="0" distR="0" wp14:anchorId="5FED90A6" wp14:editId="37D30AD2">
            <wp:extent cx="5160964" cy="3604895"/>
            <wp:effectExtent l="0" t="0" r="1905" b="0"/>
            <wp:docPr id="1" name="صورة 1" descr="Frontiers | Epilepsy treatment in neuro-oncology: A rational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Epilepsy treatment in neuro-oncology: A rationale f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628" cy="3613042"/>
                    </a:xfrm>
                    <a:prstGeom prst="rect">
                      <a:avLst/>
                    </a:prstGeom>
                    <a:noFill/>
                    <a:ln>
                      <a:noFill/>
                    </a:ln>
                  </pic:spPr>
                </pic:pic>
              </a:graphicData>
            </a:graphic>
          </wp:inline>
        </w:drawing>
      </w:r>
    </w:p>
    <w:p w14:paraId="72E8134E"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r w:rsidRPr="009F57C8">
        <w:rPr>
          <w:rFonts w:asciiTheme="minorHAnsi" w:hAnsiTheme="minorHAnsi" w:cstheme="minorHAnsi"/>
          <w:sz w:val="28"/>
          <w:szCs w:val="28"/>
        </w:rPr>
        <w:t xml:space="preserve">Figure 3. A scheme proposing </w:t>
      </w:r>
      <w:proofErr w:type="gramStart"/>
      <w:r w:rsidRPr="009F57C8">
        <w:rPr>
          <w:rFonts w:asciiTheme="minorHAnsi" w:hAnsiTheme="minorHAnsi"/>
          <w:sz w:val="28"/>
          <w:szCs w:val="28"/>
        </w:rPr>
        <w:t>The</w:t>
      </w:r>
      <w:proofErr w:type="gramEnd"/>
      <w:r w:rsidRPr="009F57C8">
        <w:rPr>
          <w:rFonts w:asciiTheme="minorHAnsi" w:hAnsiTheme="minorHAnsi"/>
          <w:sz w:val="28"/>
          <w:szCs w:val="28"/>
        </w:rPr>
        <w:t xml:space="preserve"> mechanism of action of </w:t>
      </w:r>
      <w:proofErr w:type="spellStart"/>
      <w:r w:rsidRPr="009F57C8">
        <w:rPr>
          <w:rFonts w:asciiTheme="minorHAnsi" w:hAnsiTheme="minorHAnsi"/>
          <w:sz w:val="28"/>
          <w:szCs w:val="28"/>
        </w:rPr>
        <w:t>antiseizure</w:t>
      </w:r>
      <w:proofErr w:type="spellEnd"/>
      <w:r w:rsidRPr="009F57C8">
        <w:rPr>
          <w:rFonts w:asciiTheme="minorHAnsi" w:hAnsiTheme="minorHAnsi"/>
          <w:sz w:val="28"/>
          <w:szCs w:val="28"/>
        </w:rPr>
        <w:t xml:space="preserve"> medications (ASMs) involves multiple pathways. According to </w:t>
      </w:r>
      <w:proofErr w:type="spellStart"/>
      <w:r w:rsidRPr="009F57C8">
        <w:rPr>
          <w:rFonts w:asciiTheme="minorHAnsi" w:hAnsiTheme="minorHAnsi"/>
          <w:sz w:val="28"/>
          <w:szCs w:val="28"/>
        </w:rPr>
        <w:t>Löscher</w:t>
      </w:r>
      <w:proofErr w:type="spellEnd"/>
      <w:r w:rsidRPr="009F57C8">
        <w:rPr>
          <w:rFonts w:asciiTheme="minorHAnsi" w:hAnsiTheme="minorHAnsi"/>
          <w:sz w:val="28"/>
          <w:szCs w:val="28"/>
        </w:rPr>
        <w:t xml:space="preserve"> and Klein (2021), these include interactions with AMPA, GABA, GLU, and NMDA receptors. </w:t>
      </w:r>
      <w:proofErr w:type="gramStart"/>
      <w:r w:rsidRPr="009F57C8">
        <w:rPr>
          <w:rFonts w:asciiTheme="minorHAnsi" w:hAnsiTheme="minorHAnsi"/>
          <w:sz w:val="28"/>
          <w:szCs w:val="28"/>
        </w:rPr>
        <w:t>Despite the limited studies on ASM efficacy in patients with brain tumor-related epilepsy (BTRE),</w:t>
      </w:r>
      <w:proofErr w:type="gramEnd"/>
      <w:r w:rsidRPr="009F57C8">
        <w:rPr>
          <w:rFonts w:asciiTheme="minorHAnsi" w:hAnsiTheme="minorHAnsi"/>
          <w:sz w:val="28"/>
          <w:szCs w:val="28"/>
        </w:rPr>
        <w:t xml:space="preserve"> the treatment usually mirrors that of focal-onset epilepsies due to the focal nature of the brain lesions (Chen et al., 2018). While managing BTRE involves a multidisciplinary approach including medical, </w:t>
      </w:r>
      <w:proofErr w:type="spellStart"/>
      <w:r w:rsidRPr="009F57C8">
        <w:rPr>
          <w:rFonts w:asciiTheme="minorHAnsi" w:hAnsiTheme="minorHAnsi"/>
          <w:sz w:val="28"/>
          <w:szCs w:val="28"/>
        </w:rPr>
        <w:t>radiotherapeutic</w:t>
      </w:r>
      <w:proofErr w:type="spellEnd"/>
      <w:r w:rsidRPr="009F57C8">
        <w:rPr>
          <w:rFonts w:asciiTheme="minorHAnsi" w:hAnsiTheme="minorHAnsi"/>
          <w:sz w:val="28"/>
          <w:szCs w:val="28"/>
        </w:rPr>
        <w:t>, and surgical interventions, this review focuses on ASMs. Additionally, although the primary focus is epilepsy control in glial tumor patients, the information provided is applicable to other types of brain lesions. Tables included in the review provide comparative clinical and epidemiological data on intracranial lesions and detailed descriptions of each ASM's mechanism of action, pharmacokinetics, adverse effects, and specific evidence related to BTRE.</w:t>
      </w:r>
    </w:p>
    <w:p w14:paraId="4C3980FC" w14:textId="77777777" w:rsidR="007F6CFB" w:rsidRPr="009F57C8" w:rsidRDefault="007F6CFB" w:rsidP="007F6CFB">
      <w:pPr>
        <w:pStyle w:val="a4"/>
        <w:spacing w:line="360" w:lineRule="auto"/>
        <w:ind w:left="1440" w:right="753"/>
        <w:jc w:val="both"/>
        <w:rPr>
          <w:rFonts w:asciiTheme="minorHAnsi" w:hAnsiTheme="minorHAnsi" w:cstheme="minorHAnsi"/>
          <w:sz w:val="28"/>
          <w:szCs w:val="28"/>
        </w:rPr>
      </w:pPr>
    </w:p>
    <w:p w14:paraId="551621E1" w14:textId="77777777" w:rsidR="007F6CFB" w:rsidRPr="009F57C8" w:rsidRDefault="007F6CFB" w:rsidP="007F6CFB">
      <w:pPr>
        <w:spacing w:line="360" w:lineRule="auto"/>
        <w:ind w:left="810" w:firstLine="40"/>
        <w:jc w:val="both"/>
        <w:rPr>
          <w:rFonts w:asciiTheme="minorHAnsi" w:hAnsiTheme="minorHAnsi" w:cstheme="minorHAnsi"/>
          <w:b/>
          <w:bCs/>
          <w:sz w:val="28"/>
          <w:szCs w:val="28"/>
        </w:rPr>
      </w:pPr>
      <w:r w:rsidRPr="009F57C8">
        <w:rPr>
          <w:rFonts w:asciiTheme="minorHAnsi" w:hAnsiTheme="minorHAnsi" w:cstheme="minorHAnsi"/>
          <w:b/>
          <w:bCs/>
          <w:sz w:val="28"/>
          <w:szCs w:val="28"/>
        </w:rPr>
        <w:t>c. Treatment Limitations</w:t>
      </w:r>
    </w:p>
    <w:p w14:paraId="4D1EA8E0" w14:textId="77777777" w:rsidR="007F6CFB" w:rsidRPr="009F57C8" w:rsidRDefault="007F6CFB" w:rsidP="007F6CFB">
      <w:pPr>
        <w:spacing w:after="0"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Beginning an AED treatment plan is a significant decision for the patient and </w:t>
      </w:r>
      <w:proofErr w:type="gramStart"/>
      <w:r w:rsidRPr="009F57C8">
        <w:rPr>
          <w:rFonts w:asciiTheme="minorHAnsi" w:hAnsiTheme="minorHAnsi" w:cstheme="minorHAnsi"/>
          <w:sz w:val="28"/>
          <w:szCs w:val="28"/>
        </w:rPr>
        <w:t>should not be made</w:t>
      </w:r>
      <w:proofErr w:type="gramEnd"/>
      <w:r w:rsidRPr="009F57C8">
        <w:rPr>
          <w:rFonts w:asciiTheme="minorHAnsi" w:hAnsiTheme="minorHAnsi" w:cstheme="minorHAnsi"/>
          <w:sz w:val="28"/>
          <w:szCs w:val="28"/>
        </w:rPr>
        <w:t xml:space="preserve"> hastily. AED therapy is a long-term treatment that lasts, on average, for three years or, in certain cases, for life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Hanka</w:t>
      </w:r>
      <w:proofErr w:type="spellEnd"/>
      <w:r w:rsidRPr="009F57C8">
        <w:rPr>
          <w:rFonts w:asciiTheme="minorHAnsi" w:hAnsiTheme="minorHAnsi" w:cstheme="minorHAnsi"/>
          <w:i/>
          <w:iCs/>
          <w:sz w:val="28"/>
          <w:szCs w:val="28"/>
        </w:rPr>
        <w:t xml:space="preserve"> L.G., 2021).</w:t>
      </w:r>
      <w:r w:rsidRPr="009F57C8">
        <w:rPr>
          <w:rFonts w:asciiTheme="minorHAnsi" w:hAnsiTheme="minorHAnsi" w:cstheme="minorHAnsi"/>
          <w:sz w:val="28"/>
          <w:szCs w:val="28"/>
        </w:rPr>
        <w:t xml:space="preserve"> The fact that established AEDs have a well-documented range of efficacy, adverse-effect profiles, drug-drug interactions, and peculiarities is one of its benefits. </w:t>
      </w:r>
    </w:p>
    <w:p w14:paraId="2C41880C" w14:textId="77777777" w:rsidR="007F6CFB" w:rsidRPr="009F57C8" w:rsidRDefault="007F6CFB" w:rsidP="007F6CFB">
      <w:pPr>
        <w:spacing w:line="360" w:lineRule="auto"/>
        <w:jc w:val="both"/>
        <w:rPr>
          <w:rFonts w:asciiTheme="minorHAnsi" w:hAnsiTheme="minorHAnsi" w:cstheme="minorHAnsi"/>
          <w:sz w:val="28"/>
          <w:szCs w:val="28"/>
        </w:rPr>
      </w:pPr>
    </w:p>
    <w:p w14:paraId="690CF2B3"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Contemporary medication treatment neglects to control epileptic seizures in some 30% of patients, bringing about the need to utilize different measures when they seem practicable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Falsaperla</w:t>
      </w:r>
      <w:proofErr w:type="spellEnd"/>
      <w:r w:rsidRPr="009F57C8">
        <w:rPr>
          <w:rFonts w:asciiTheme="minorHAnsi" w:hAnsiTheme="minorHAnsi" w:cstheme="minorHAnsi"/>
          <w:i/>
          <w:iCs/>
          <w:sz w:val="28"/>
          <w:szCs w:val="28"/>
        </w:rPr>
        <w:t xml:space="preserve"> R, 2017).</w:t>
      </w:r>
      <w:r w:rsidRPr="009F57C8">
        <w:rPr>
          <w:rFonts w:asciiTheme="minorHAnsi" w:hAnsiTheme="minorHAnsi" w:cstheme="minorHAnsi"/>
          <w:sz w:val="28"/>
          <w:szCs w:val="28"/>
        </w:rPr>
        <w:t xml:space="preserve"> A fair setup of possibly significant factual detail is accessible in regards to the results of the accessible antiepileptic treatments, yet its understanding is in some cases troublesome due to vulnerability about the kinds of epilepsy to which it applies and due to lack of information on the normal chronicles of the different epileptic disorders, if untreated </w:t>
      </w:r>
      <w:r w:rsidRPr="009F57C8">
        <w:rPr>
          <w:rFonts w:asciiTheme="minorHAnsi" w:hAnsiTheme="minorHAnsi" w:cstheme="minorHAnsi"/>
          <w:i/>
          <w:iCs/>
          <w:sz w:val="28"/>
          <w:szCs w:val="28"/>
        </w:rPr>
        <w:t>(Murayama K, 2019).</w:t>
      </w:r>
      <w:r w:rsidRPr="009F57C8">
        <w:rPr>
          <w:rFonts w:asciiTheme="minorHAnsi" w:hAnsiTheme="minorHAnsi" w:cstheme="minorHAnsi"/>
          <w:sz w:val="28"/>
          <w:szCs w:val="28"/>
        </w:rPr>
        <w:t xml:space="preserve"> The real weaknesses in the contemporary treatment of epilepsy seem to emerge not just from the restricted remedial limits of the accessible treatments but from various lacks of information concerning the critical parts of what ought to decide treatment strategy and the mechanism of antiepileptic drugs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Eadie</w:t>
      </w:r>
      <w:proofErr w:type="spellEnd"/>
      <w:r w:rsidRPr="009F57C8">
        <w:rPr>
          <w:rFonts w:asciiTheme="minorHAnsi" w:hAnsiTheme="minorHAnsi" w:cstheme="minorHAnsi"/>
          <w:i/>
          <w:iCs/>
          <w:sz w:val="28"/>
          <w:szCs w:val="28"/>
        </w:rPr>
        <w:t>, 2012).</w:t>
      </w:r>
    </w:p>
    <w:p w14:paraId="30C79BAA" w14:textId="77777777" w:rsidR="007F6CFB" w:rsidRPr="009F57C8" w:rsidRDefault="007F6CFB" w:rsidP="007F6CFB">
      <w:pPr>
        <w:pStyle w:val="a6"/>
        <w:numPr>
          <w:ilvl w:val="0"/>
          <w:numId w:val="3"/>
        </w:numPr>
        <w:spacing w:line="360" w:lineRule="auto"/>
        <w:jc w:val="both"/>
        <w:rPr>
          <w:rFonts w:asciiTheme="minorHAnsi" w:hAnsiTheme="minorHAnsi" w:cstheme="minorHAnsi"/>
          <w:b/>
          <w:bCs/>
          <w:sz w:val="28"/>
          <w:szCs w:val="28"/>
        </w:rPr>
      </w:pPr>
      <w:r w:rsidRPr="009F57C8">
        <w:rPr>
          <w:rFonts w:asciiTheme="minorHAnsi" w:hAnsiTheme="minorHAnsi" w:cstheme="minorHAnsi"/>
          <w:b/>
          <w:bCs/>
          <w:sz w:val="28"/>
          <w:szCs w:val="28"/>
        </w:rPr>
        <w:t>Surgical Interventions</w:t>
      </w:r>
    </w:p>
    <w:p w14:paraId="74AB8C0A"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For individuals wrestling with drug-resistant epilepsy and a well-defined seizure focus, surgical interventions such as lobectomy offer a ray of hope </w:t>
      </w:r>
      <w:r w:rsidRPr="009F57C8">
        <w:rPr>
          <w:rFonts w:asciiTheme="minorHAnsi" w:hAnsiTheme="minorHAnsi" w:cstheme="minorHAnsi"/>
          <w:i/>
          <w:iCs/>
          <w:sz w:val="28"/>
          <w:szCs w:val="28"/>
        </w:rPr>
        <w:t>(French J. A., 2014).</w:t>
      </w:r>
      <w:r w:rsidRPr="009F57C8">
        <w:rPr>
          <w:rFonts w:asciiTheme="minorHAnsi" w:hAnsiTheme="minorHAnsi" w:cstheme="minorHAnsi"/>
          <w:sz w:val="28"/>
          <w:szCs w:val="28"/>
        </w:rPr>
        <w:t xml:space="preserve"> This procedure involve the precise removal of brain tissue responsible for seizures, presenting a potential curative path for select cases.</w:t>
      </w:r>
    </w:p>
    <w:p w14:paraId="7428602E" w14:textId="77777777" w:rsidR="007F6CFB" w:rsidRPr="009F57C8" w:rsidRDefault="007F6CFB" w:rsidP="007F6CFB">
      <w:pPr>
        <w:spacing w:line="360" w:lineRule="auto"/>
        <w:ind w:firstLine="720"/>
        <w:jc w:val="both"/>
        <w:rPr>
          <w:rFonts w:asciiTheme="minorHAnsi" w:hAnsiTheme="minorHAnsi" w:cstheme="minorHAnsi"/>
          <w:sz w:val="28"/>
          <w:szCs w:val="28"/>
        </w:rPr>
      </w:pPr>
      <w:r w:rsidRPr="009F57C8">
        <w:rPr>
          <w:rFonts w:asciiTheme="minorHAnsi" w:hAnsiTheme="minorHAnsi" w:cstheme="minorHAnsi"/>
          <w:b/>
          <w:bCs/>
          <w:sz w:val="28"/>
          <w:szCs w:val="28"/>
        </w:rPr>
        <w:t>C.</w:t>
      </w:r>
      <w:r w:rsidRPr="009F57C8">
        <w:rPr>
          <w:rFonts w:asciiTheme="minorHAnsi" w:hAnsiTheme="minorHAnsi" w:cstheme="minorHAnsi"/>
          <w:sz w:val="28"/>
          <w:szCs w:val="28"/>
        </w:rPr>
        <w:t xml:space="preserve"> </w:t>
      </w:r>
      <w:proofErr w:type="spellStart"/>
      <w:r w:rsidRPr="009F57C8">
        <w:rPr>
          <w:rFonts w:asciiTheme="minorHAnsi" w:hAnsiTheme="minorHAnsi" w:cstheme="minorHAnsi"/>
          <w:b/>
          <w:bCs/>
          <w:sz w:val="28"/>
          <w:szCs w:val="28"/>
        </w:rPr>
        <w:t>Neurostimulation</w:t>
      </w:r>
      <w:proofErr w:type="spellEnd"/>
      <w:r w:rsidRPr="009F57C8">
        <w:rPr>
          <w:rFonts w:asciiTheme="minorHAnsi" w:hAnsiTheme="minorHAnsi" w:cstheme="minorHAnsi"/>
          <w:b/>
          <w:bCs/>
          <w:sz w:val="28"/>
          <w:szCs w:val="28"/>
        </w:rPr>
        <w:t xml:space="preserve"> Techniques</w:t>
      </w:r>
    </w:p>
    <w:p w14:paraId="4BFEAAFD"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lastRenderedPageBreak/>
        <w:t xml:space="preserve">The </w:t>
      </w:r>
      <w:proofErr w:type="spellStart"/>
      <w:r w:rsidRPr="009F57C8">
        <w:rPr>
          <w:rFonts w:asciiTheme="minorHAnsi" w:hAnsiTheme="minorHAnsi" w:cstheme="minorHAnsi"/>
          <w:sz w:val="28"/>
          <w:szCs w:val="28"/>
        </w:rPr>
        <w:t>Vagus</w:t>
      </w:r>
      <w:proofErr w:type="spellEnd"/>
      <w:r w:rsidRPr="009F57C8">
        <w:rPr>
          <w:rFonts w:asciiTheme="minorHAnsi" w:hAnsiTheme="minorHAnsi" w:cstheme="minorHAnsi"/>
          <w:sz w:val="28"/>
          <w:szCs w:val="28"/>
        </w:rPr>
        <w:t xml:space="preserve"> Nerve Stimulation (VNS) represent a significant progress for those ineligible for </w:t>
      </w:r>
      <w:proofErr w:type="spellStart"/>
      <w:r w:rsidRPr="009F57C8">
        <w:rPr>
          <w:rFonts w:asciiTheme="minorHAnsi" w:hAnsiTheme="minorHAnsi" w:cstheme="minorHAnsi"/>
          <w:sz w:val="28"/>
          <w:szCs w:val="28"/>
        </w:rPr>
        <w:t>resective</w:t>
      </w:r>
      <w:proofErr w:type="spellEnd"/>
      <w:r w:rsidRPr="009F57C8">
        <w:rPr>
          <w:rFonts w:asciiTheme="minorHAnsi" w:hAnsiTheme="minorHAnsi" w:cstheme="minorHAnsi"/>
          <w:sz w:val="28"/>
          <w:szCs w:val="28"/>
        </w:rPr>
        <w:t xml:space="preserve"> surgery. Implantable devices under the left clavicle connected to with electrode to the </w:t>
      </w:r>
      <w:proofErr w:type="spellStart"/>
      <w:r w:rsidRPr="009F57C8">
        <w:rPr>
          <w:rFonts w:asciiTheme="minorHAnsi" w:hAnsiTheme="minorHAnsi" w:cstheme="minorHAnsi"/>
          <w:sz w:val="28"/>
          <w:szCs w:val="28"/>
        </w:rPr>
        <w:t>vagus</w:t>
      </w:r>
      <w:proofErr w:type="spellEnd"/>
      <w:r w:rsidRPr="009F57C8">
        <w:rPr>
          <w:rFonts w:asciiTheme="minorHAnsi" w:hAnsiTheme="minorHAnsi" w:cstheme="minorHAnsi"/>
          <w:sz w:val="28"/>
          <w:szCs w:val="28"/>
        </w:rPr>
        <w:t xml:space="preserve"> nerve (cranial nerve X), provide precise modulation and regulation for intensity and frequency of </w:t>
      </w:r>
      <w:proofErr w:type="gramStart"/>
      <w:r w:rsidRPr="009F57C8">
        <w:rPr>
          <w:rFonts w:asciiTheme="minorHAnsi" w:hAnsiTheme="minorHAnsi" w:cstheme="minorHAnsi"/>
          <w:sz w:val="28"/>
          <w:szCs w:val="28"/>
        </w:rPr>
        <w:t>seizures</w:t>
      </w:r>
      <w:r w:rsidRPr="009F57C8">
        <w:rPr>
          <w:rFonts w:asciiTheme="minorHAnsi" w:hAnsiTheme="minorHAnsi" w:cstheme="minorHAnsi"/>
          <w:i/>
          <w:iCs/>
          <w:sz w:val="28"/>
          <w:szCs w:val="28"/>
        </w:rPr>
        <w:t>(</w:t>
      </w:r>
      <w:proofErr w:type="gramEnd"/>
      <w:r w:rsidRPr="009F57C8">
        <w:rPr>
          <w:rFonts w:asciiTheme="minorHAnsi" w:hAnsiTheme="minorHAnsi" w:cstheme="minorHAnsi"/>
          <w:i/>
          <w:iCs/>
          <w:sz w:val="28"/>
          <w:szCs w:val="28"/>
        </w:rPr>
        <w:t>French J. A, 2014).</w:t>
      </w:r>
      <w:r w:rsidRPr="009F57C8">
        <w:rPr>
          <w:rFonts w:asciiTheme="minorHAnsi" w:hAnsiTheme="minorHAnsi" w:cstheme="minorHAnsi"/>
          <w:sz w:val="28"/>
          <w:szCs w:val="28"/>
        </w:rPr>
        <w:t xml:space="preserve"> This advancement underscore the dynamic nature of seizure control, offering hope to a broader spectrum of patients.</w:t>
      </w:r>
    </w:p>
    <w:p w14:paraId="03F28381" w14:textId="77777777" w:rsidR="007F6CFB" w:rsidRPr="009F57C8" w:rsidRDefault="007F6CFB" w:rsidP="007F6CFB">
      <w:pPr>
        <w:spacing w:line="360" w:lineRule="auto"/>
        <w:jc w:val="both"/>
        <w:rPr>
          <w:rFonts w:asciiTheme="minorHAnsi" w:hAnsiTheme="minorHAnsi" w:cstheme="minorHAnsi"/>
          <w:sz w:val="28"/>
          <w:szCs w:val="28"/>
        </w:rPr>
      </w:pPr>
    </w:p>
    <w:p w14:paraId="09ABAC4E" w14:textId="77777777" w:rsidR="007F6CFB" w:rsidRPr="009F57C8" w:rsidRDefault="007F6CFB" w:rsidP="007F6CFB">
      <w:pPr>
        <w:spacing w:line="360" w:lineRule="auto"/>
        <w:ind w:firstLine="720"/>
        <w:jc w:val="both"/>
        <w:rPr>
          <w:rFonts w:asciiTheme="minorHAnsi" w:hAnsiTheme="minorHAnsi" w:cstheme="minorHAnsi"/>
          <w:b/>
          <w:bCs/>
          <w:sz w:val="28"/>
          <w:szCs w:val="28"/>
        </w:rPr>
      </w:pPr>
      <w:proofErr w:type="spellStart"/>
      <w:r w:rsidRPr="009F57C8">
        <w:rPr>
          <w:rFonts w:asciiTheme="minorHAnsi" w:hAnsiTheme="minorHAnsi" w:cstheme="minorHAnsi"/>
          <w:b/>
          <w:bCs/>
          <w:sz w:val="28"/>
          <w:szCs w:val="28"/>
        </w:rPr>
        <w:t>D.Dietary</w:t>
      </w:r>
      <w:proofErr w:type="spellEnd"/>
      <w:r w:rsidRPr="009F57C8">
        <w:rPr>
          <w:rFonts w:asciiTheme="minorHAnsi" w:hAnsiTheme="minorHAnsi" w:cstheme="minorHAnsi"/>
          <w:b/>
          <w:bCs/>
          <w:sz w:val="28"/>
          <w:szCs w:val="28"/>
        </w:rPr>
        <w:t xml:space="preserve"> Therapies</w:t>
      </w:r>
    </w:p>
    <w:p w14:paraId="19FDE7E8"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Nourishing the brain is crucial to control seizures. For instance, dietary interventions, particularly the ketogenic </w:t>
      </w:r>
      <w:proofErr w:type="gramStart"/>
      <w:r w:rsidRPr="009F57C8">
        <w:rPr>
          <w:rFonts w:asciiTheme="minorHAnsi" w:hAnsiTheme="minorHAnsi" w:cstheme="minorHAnsi"/>
          <w:sz w:val="28"/>
          <w:szCs w:val="28"/>
        </w:rPr>
        <w:t>diet ,</w:t>
      </w:r>
      <w:proofErr w:type="gramEnd"/>
      <w:r w:rsidRPr="009F57C8">
        <w:rPr>
          <w:rFonts w:asciiTheme="minorHAnsi" w:hAnsiTheme="minorHAnsi" w:cstheme="minorHAnsi"/>
          <w:sz w:val="28"/>
          <w:szCs w:val="28"/>
        </w:rPr>
        <w:t xml:space="preserve"> play a pivotal role in epilepsy management. The ketogenic diet (KD), a well-established </w:t>
      </w:r>
      <w:proofErr w:type="gramStart"/>
      <w:r w:rsidRPr="009F57C8">
        <w:rPr>
          <w:rFonts w:asciiTheme="minorHAnsi" w:hAnsiTheme="minorHAnsi" w:cstheme="minorHAnsi"/>
          <w:sz w:val="28"/>
          <w:szCs w:val="28"/>
        </w:rPr>
        <w:t>high-fat</w:t>
      </w:r>
      <w:proofErr w:type="gramEnd"/>
      <w:r w:rsidRPr="009F57C8">
        <w:rPr>
          <w:rFonts w:asciiTheme="minorHAnsi" w:hAnsiTheme="minorHAnsi" w:cstheme="minorHAnsi"/>
          <w:sz w:val="28"/>
          <w:szCs w:val="28"/>
        </w:rPr>
        <w:t xml:space="preserve">, low-carbohydrate, and adequate-protein diet, has emerged as an effective non-pharmacologic treatment for intractable epilepsy in children </w:t>
      </w:r>
      <w:r w:rsidRPr="009F57C8">
        <w:rPr>
          <w:rFonts w:asciiTheme="minorHAnsi" w:hAnsiTheme="minorHAnsi" w:cstheme="minorHAnsi"/>
          <w:i/>
          <w:iCs/>
          <w:sz w:val="28"/>
          <w:szCs w:val="28"/>
        </w:rPr>
        <w:t xml:space="preserve">(Martin K, 2016). </w:t>
      </w:r>
    </w:p>
    <w:p w14:paraId="3CB67245"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However, by inducing a state of ketosis, this dietary approach alters brain metabolism and has demonstrated efficacy, notably in pediatric epilepsy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Wirrell</w:t>
      </w:r>
      <w:proofErr w:type="spellEnd"/>
      <w:r w:rsidRPr="009F57C8">
        <w:rPr>
          <w:rFonts w:asciiTheme="minorHAnsi" w:hAnsiTheme="minorHAnsi" w:cstheme="minorHAnsi"/>
          <w:i/>
          <w:iCs/>
          <w:sz w:val="28"/>
          <w:szCs w:val="28"/>
        </w:rPr>
        <w:t xml:space="preserve"> E. C, 2011). </w:t>
      </w:r>
      <w:r w:rsidRPr="009F57C8">
        <w:rPr>
          <w:rFonts w:asciiTheme="minorHAnsi" w:hAnsiTheme="minorHAnsi" w:cstheme="minorHAnsi"/>
          <w:sz w:val="28"/>
          <w:szCs w:val="28"/>
        </w:rPr>
        <w:t>The ketogenic diet's success prompts further exploration, highlighting its potential to revolutionize the nutritional aspect of epilepsy care.</w:t>
      </w:r>
    </w:p>
    <w:p w14:paraId="3E4A8361"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Additionally, studies have demonstrated KD efficacy in reducing seizure frequency, with response rates varying from 50% to 90%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Wirrell</w:t>
      </w:r>
      <w:proofErr w:type="spellEnd"/>
      <w:r w:rsidRPr="009F57C8">
        <w:rPr>
          <w:rFonts w:asciiTheme="minorHAnsi" w:hAnsiTheme="minorHAnsi" w:cstheme="minorHAnsi"/>
          <w:i/>
          <w:iCs/>
          <w:sz w:val="28"/>
          <w:szCs w:val="28"/>
        </w:rPr>
        <w:t xml:space="preserve"> EC, 2013).</w:t>
      </w:r>
    </w:p>
    <w:p w14:paraId="4B9EF090"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t xml:space="preserve">Overall, the KD and its variants offer promising therapeutic options for intractable epilepsy, providing effective seizure control with varying degrees of dietary restriction and tolerability. Further research and clinical trials </w:t>
      </w:r>
      <w:proofErr w:type="gramStart"/>
      <w:r w:rsidRPr="009F57C8">
        <w:rPr>
          <w:rFonts w:asciiTheme="minorHAnsi" w:hAnsiTheme="minorHAnsi" w:cstheme="minorHAnsi"/>
          <w:sz w:val="28"/>
          <w:szCs w:val="28"/>
        </w:rPr>
        <w:t>are warranted</w:t>
      </w:r>
      <w:proofErr w:type="gramEnd"/>
      <w:r w:rsidRPr="009F57C8">
        <w:rPr>
          <w:rFonts w:asciiTheme="minorHAnsi" w:hAnsiTheme="minorHAnsi" w:cstheme="minorHAnsi"/>
          <w:sz w:val="28"/>
          <w:szCs w:val="28"/>
        </w:rPr>
        <w:t xml:space="preserve"> to elucidate the mechanisms of action and optimize the use of these dietary interventions.</w:t>
      </w:r>
    </w:p>
    <w:p w14:paraId="2B7F935D" w14:textId="77777777" w:rsidR="007F6CFB" w:rsidRPr="009F57C8" w:rsidRDefault="007F6CFB" w:rsidP="007F6CFB">
      <w:pPr>
        <w:spacing w:line="360" w:lineRule="auto"/>
        <w:jc w:val="both"/>
        <w:rPr>
          <w:rFonts w:asciiTheme="minorHAnsi" w:hAnsiTheme="minorHAnsi" w:cstheme="minorHAnsi"/>
          <w:sz w:val="28"/>
          <w:szCs w:val="28"/>
        </w:rPr>
      </w:pPr>
    </w:p>
    <w:p w14:paraId="58452276" w14:textId="77777777" w:rsidR="007F6CFB" w:rsidRPr="009F57C8" w:rsidRDefault="007F6CFB" w:rsidP="007F6CFB">
      <w:pPr>
        <w:spacing w:line="360" w:lineRule="auto"/>
        <w:ind w:firstLine="720"/>
        <w:jc w:val="both"/>
        <w:rPr>
          <w:rFonts w:asciiTheme="minorHAnsi" w:hAnsiTheme="minorHAnsi" w:cstheme="minorHAnsi"/>
          <w:b/>
          <w:bCs/>
          <w:sz w:val="28"/>
          <w:szCs w:val="28"/>
        </w:rPr>
      </w:pPr>
      <w:r w:rsidRPr="009F57C8">
        <w:rPr>
          <w:rFonts w:asciiTheme="minorHAnsi" w:hAnsiTheme="minorHAnsi" w:cstheme="minorHAnsi"/>
          <w:b/>
          <w:bCs/>
          <w:sz w:val="28"/>
          <w:szCs w:val="28"/>
        </w:rPr>
        <w:t xml:space="preserve">E. Gene Therapies </w:t>
      </w:r>
    </w:p>
    <w:p w14:paraId="6F47F43D" w14:textId="77777777" w:rsidR="007F6CFB" w:rsidRPr="009F57C8" w:rsidRDefault="007F6CFB" w:rsidP="007F6CFB">
      <w:pPr>
        <w:spacing w:line="360" w:lineRule="auto"/>
        <w:jc w:val="both"/>
        <w:rPr>
          <w:rFonts w:asciiTheme="minorHAnsi" w:hAnsiTheme="minorHAnsi" w:cstheme="minorHAnsi"/>
          <w:sz w:val="28"/>
          <w:szCs w:val="28"/>
        </w:rPr>
      </w:pPr>
      <w:r w:rsidRPr="009F57C8">
        <w:rPr>
          <w:rFonts w:asciiTheme="minorHAnsi" w:hAnsiTheme="minorHAnsi" w:cstheme="minorHAnsi"/>
          <w:sz w:val="28"/>
          <w:szCs w:val="28"/>
        </w:rPr>
        <w:lastRenderedPageBreak/>
        <w:t xml:space="preserve">The forefront of epilepsy research extends to gene therapies and precision medicine, marking a pivotal moment in the quest for tailored therapeutic approaches </w:t>
      </w:r>
      <w:r w:rsidRPr="009F57C8">
        <w:rPr>
          <w:rFonts w:asciiTheme="minorHAnsi" w:hAnsiTheme="minorHAnsi" w:cstheme="minorHAnsi"/>
          <w:i/>
          <w:iCs/>
          <w:sz w:val="28"/>
          <w:szCs w:val="28"/>
        </w:rPr>
        <w:t>(</w:t>
      </w:r>
      <w:proofErr w:type="spellStart"/>
      <w:r w:rsidRPr="009F57C8">
        <w:rPr>
          <w:rFonts w:asciiTheme="minorHAnsi" w:hAnsiTheme="minorHAnsi" w:cstheme="minorHAnsi"/>
          <w:i/>
          <w:iCs/>
          <w:sz w:val="28"/>
          <w:szCs w:val="28"/>
        </w:rPr>
        <w:t>Perucca</w:t>
      </w:r>
      <w:proofErr w:type="spellEnd"/>
      <w:r w:rsidRPr="009F57C8">
        <w:rPr>
          <w:rFonts w:asciiTheme="minorHAnsi" w:hAnsiTheme="minorHAnsi" w:cstheme="minorHAnsi"/>
          <w:i/>
          <w:iCs/>
          <w:sz w:val="28"/>
          <w:szCs w:val="28"/>
        </w:rPr>
        <w:t xml:space="preserve"> P., 2003).</w:t>
      </w:r>
      <w:r w:rsidRPr="009F57C8">
        <w:rPr>
          <w:rFonts w:asciiTheme="minorHAnsi" w:hAnsiTheme="minorHAnsi" w:cstheme="minorHAnsi"/>
          <w:sz w:val="28"/>
          <w:szCs w:val="28"/>
        </w:rPr>
        <w:t xml:space="preserve"> Understanding genetic predispositions paves the way for personalized treatments, ushering in a new era of precision in epilepsy care.</w:t>
      </w:r>
    </w:p>
    <w:p w14:paraId="3671AD2A" w14:textId="77777777" w:rsidR="007F6CFB" w:rsidRPr="009F57C8" w:rsidRDefault="007F6CFB" w:rsidP="007F6CFB">
      <w:pPr>
        <w:pStyle w:val="a4"/>
        <w:spacing w:line="360" w:lineRule="auto"/>
        <w:ind w:left="760" w:right="753"/>
        <w:jc w:val="both"/>
        <w:rPr>
          <w:rFonts w:asciiTheme="minorHAnsi" w:hAnsiTheme="minorHAnsi" w:cstheme="minorHAnsi"/>
          <w:sz w:val="28"/>
          <w:szCs w:val="28"/>
        </w:rPr>
      </w:pPr>
    </w:p>
    <w:p w14:paraId="420CF867" w14:textId="77777777" w:rsidR="007F6CFB" w:rsidRPr="009F57C8" w:rsidRDefault="007F6CFB" w:rsidP="007F6CFB">
      <w:pPr>
        <w:pStyle w:val="a4"/>
        <w:spacing w:line="360" w:lineRule="auto"/>
        <w:ind w:left="760" w:right="753"/>
        <w:jc w:val="both"/>
        <w:rPr>
          <w:rFonts w:asciiTheme="minorHAnsi" w:hAnsiTheme="minorHAnsi" w:cstheme="minorHAnsi"/>
          <w:sz w:val="28"/>
          <w:szCs w:val="28"/>
        </w:rPr>
      </w:pPr>
    </w:p>
    <w:p w14:paraId="06A26096" w14:textId="77777777" w:rsidR="007F6CFB" w:rsidRPr="009F57C8" w:rsidRDefault="007F6CFB" w:rsidP="007F6CFB">
      <w:pPr>
        <w:pStyle w:val="a4"/>
        <w:spacing w:line="360" w:lineRule="auto"/>
        <w:ind w:left="760" w:right="753"/>
        <w:jc w:val="both"/>
        <w:rPr>
          <w:rFonts w:asciiTheme="minorHAnsi" w:hAnsiTheme="minorHAnsi" w:cstheme="minorHAnsi"/>
          <w:sz w:val="28"/>
          <w:szCs w:val="28"/>
        </w:rPr>
      </w:pPr>
    </w:p>
    <w:p w14:paraId="1E6013D1" w14:textId="77777777" w:rsidR="007F6CFB" w:rsidRPr="009F57C8" w:rsidRDefault="007F6CFB" w:rsidP="007F6CFB">
      <w:pPr>
        <w:pStyle w:val="a4"/>
        <w:spacing w:line="360" w:lineRule="auto"/>
        <w:ind w:left="760" w:right="753"/>
        <w:jc w:val="both"/>
        <w:rPr>
          <w:rFonts w:asciiTheme="minorHAnsi" w:hAnsiTheme="minorHAnsi"/>
          <w:sz w:val="28"/>
          <w:szCs w:val="28"/>
        </w:rPr>
      </w:pPr>
    </w:p>
    <w:p w14:paraId="66E4EAAD" w14:textId="77777777" w:rsidR="007F6CFB" w:rsidRPr="009F57C8" w:rsidRDefault="007F6CFB" w:rsidP="007F6CFB">
      <w:pPr>
        <w:pStyle w:val="a4"/>
        <w:spacing w:line="360" w:lineRule="auto"/>
        <w:ind w:left="760" w:right="753"/>
        <w:jc w:val="both"/>
        <w:rPr>
          <w:rFonts w:asciiTheme="minorHAnsi" w:hAnsiTheme="minorHAnsi"/>
          <w:sz w:val="28"/>
          <w:szCs w:val="28"/>
        </w:rPr>
      </w:pPr>
    </w:p>
    <w:p w14:paraId="770BE010" w14:textId="77777777" w:rsidR="007F6CFB" w:rsidRPr="000A5629" w:rsidRDefault="007F6CFB" w:rsidP="007F6CFB">
      <w:pPr>
        <w:pStyle w:val="2"/>
        <w:keepNext w:val="0"/>
        <w:keepLines w:val="0"/>
        <w:widowControl w:val="0"/>
        <w:numPr>
          <w:ilvl w:val="0"/>
          <w:numId w:val="15"/>
        </w:numPr>
        <w:tabs>
          <w:tab w:val="left" w:pos="1392"/>
        </w:tabs>
        <w:autoSpaceDE w:val="0"/>
        <w:autoSpaceDN w:val="0"/>
        <w:spacing w:before="0" w:line="360" w:lineRule="auto"/>
        <w:rPr>
          <w:rFonts w:asciiTheme="minorHAnsi" w:hAnsiTheme="minorHAnsi"/>
          <w:b/>
          <w:bCs/>
          <w:color w:val="auto"/>
          <w:sz w:val="24"/>
          <w:szCs w:val="24"/>
        </w:rPr>
      </w:pPr>
      <w:bookmarkStart w:id="4" w:name="_bookmark8"/>
      <w:bookmarkEnd w:id="4"/>
      <w:r w:rsidRPr="000A5629">
        <w:rPr>
          <w:rFonts w:asciiTheme="minorHAnsi" w:hAnsiTheme="minorHAnsi"/>
          <w:b/>
          <w:bCs/>
          <w:color w:val="auto"/>
          <w:sz w:val="24"/>
          <w:szCs w:val="24"/>
        </w:rPr>
        <w:t>Genetic</w:t>
      </w:r>
      <w:r w:rsidRPr="000A5629">
        <w:rPr>
          <w:rFonts w:asciiTheme="minorHAnsi" w:hAnsiTheme="minorHAnsi"/>
          <w:b/>
          <w:bCs/>
          <w:color w:val="auto"/>
          <w:spacing w:val="-3"/>
          <w:sz w:val="24"/>
          <w:szCs w:val="24"/>
        </w:rPr>
        <w:t xml:space="preserve"> </w:t>
      </w:r>
      <w:r w:rsidRPr="000A5629">
        <w:rPr>
          <w:rFonts w:asciiTheme="minorHAnsi" w:hAnsiTheme="minorHAnsi"/>
          <w:b/>
          <w:bCs/>
          <w:color w:val="auto"/>
          <w:sz w:val="24"/>
          <w:szCs w:val="24"/>
        </w:rPr>
        <w:t>Contribution</w:t>
      </w:r>
      <w:r w:rsidRPr="000A5629">
        <w:rPr>
          <w:rFonts w:asciiTheme="minorHAnsi" w:hAnsiTheme="minorHAnsi"/>
          <w:b/>
          <w:bCs/>
          <w:color w:val="auto"/>
          <w:spacing w:val="-4"/>
          <w:sz w:val="24"/>
          <w:szCs w:val="24"/>
        </w:rPr>
        <w:t xml:space="preserve"> </w:t>
      </w:r>
      <w:r w:rsidRPr="000A5629">
        <w:rPr>
          <w:rFonts w:asciiTheme="minorHAnsi" w:hAnsiTheme="minorHAnsi"/>
          <w:b/>
          <w:bCs/>
          <w:color w:val="auto"/>
          <w:sz w:val="24"/>
          <w:szCs w:val="24"/>
        </w:rPr>
        <w:t>to</w:t>
      </w:r>
      <w:r w:rsidRPr="000A5629">
        <w:rPr>
          <w:rFonts w:asciiTheme="minorHAnsi" w:hAnsiTheme="minorHAnsi"/>
          <w:b/>
          <w:bCs/>
          <w:color w:val="auto"/>
          <w:spacing w:val="-3"/>
          <w:sz w:val="24"/>
          <w:szCs w:val="24"/>
        </w:rPr>
        <w:t xml:space="preserve"> </w:t>
      </w:r>
      <w:r w:rsidRPr="000A5629">
        <w:rPr>
          <w:rFonts w:asciiTheme="minorHAnsi" w:hAnsiTheme="minorHAnsi"/>
          <w:b/>
          <w:bCs/>
          <w:color w:val="auto"/>
          <w:sz w:val="24"/>
          <w:szCs w:val="24"/>
        </w:rPr>
        <w:t>Epilepsy</w:t>
      </w:r>
    </w:p>
    <w:p w14:paraId="1BA8E83C" w14:textId="77777777" w:rsidR="007F6CFB" w:rsidRPr="000A5629" w:rsidRDefault="007F6CFB" w:rsidP="007F6CFB">
      <w:pPr>
        <w:widowControl w:val="0"/>
        <w:tabs>
          <w:tab w:val="left" w:pos="2201"/>
        </w:tabs>
        <w:autoSpaceDE w:val="0"/>
        <w:autoSpaceDN w:val="0"/>
        <w:spacing w:after="0" w:line="360" w:lineRule="auto"/>
        <w:rPr>
          <w:rFonts w:asciiTheme="minorHAnsi" w:hAnsiTheme="minorHAnsi" w:cstheme="minorHAnsi"/>
          <w:b/>
          <w:sz w:val="24"/>
          <w:szCs w:val="24"/>
        </w:rPr>
      </w:pPr>
    </w:p>
    <w:p w14:paraId="39E1F5E7" w14:textId="77777777" w:rsidR="007F6CFB" w:rsidRPr="000A5629" w:rsidRDefault="007F6CFB" w:rsidP="007F6CFB">
      <w:pPr>
        <w:widowControl w:val="0"/>
        <w:tabs>
          <w:tab w:val="left" w:pos="2201"/>
        </w:tabs>
        <w:autoSpaceDE w:val="0"/>
        <w:autoSpaceDN w:val="0"/>
        <w:spacing w:after="0" w:line="360" w:lineRule="auto"/>
        <w:rPr>
          <w:rFonts w:asciiTheme="minorHAnsi" w:hAnsiTheme="minorHAnsi" w:cstheme="minorHAnsi"/>
          <w:b/>
          <w:sz w:val="24"/>
          <w:szCs w:val="24"/>
        </w:rPr>
      </w:pPr>
    </w:p>
    <w:p w14:paraId="2CA369EC" w14:textId="009124A9" w:rsidR="007F6CFB" w:rsidRPr="000A5629" w:rsidRDefault="00DC4641" w:rsidP="007F6CFB">
      <w:pPr>
        <w:pStyle w:val="a6"/>
        <w:widowControl w:val="0"/>
        <w:numPr>
          <w:ilvl w:val="1"/>
          <w:numId w:val="11"/>
        </w:numPr>
        <w:tabs>
          <w:tab w:val="left" w:pos="2201"/>
        </w:tabs>
        <w:autoSpaceDE w:val="0"/>
        <w:autoSpaceDN w:val="0"/>
        <w:spacing w:after="0" w:line="360" w:lineRule="auto"/>
        <w:ind w:left="2200" w:hanging="361"/>
        <w:contextualSpacing w:val="0"/>
        <w:rPr>
          <w:rFonts w:asciiTheme="minorHAnsi" w:hAnsiTheme="minorHAnsi" w:cstheme="minorHAnsi"/>
          <w:b/>
          <w:sz w:val="24"/>
          <w:szCs w:val="24"/>
        </w:rPr>
      </w:pPr>
      <w:r>
        <w:rPr>
          <w:rFonts w:asciiTheme="minorHAnsi" w:hAnsiTheme="minorHAnsi" w:cstheme="minorHAnsi"/>
          <w:b/>
          <w:sz w:val="24"/>
          <w:szCs w:val="24"/>
        </w:rPr>
        <w:t xml:space="preserve">Genetic Mutations and Epilepsy </w:t>
      </w:r>
    </w:p>
    <w:p w14:paraId="142355C2" w14:textId="77777777" w:rsidR="007F6CFB" w:rsidRPr="000A5629" w:rsidRDefault="007F6CFB" w:rsidP="007F6CFB">
      <w:pPr>
        <w:pStyle w:val="a4"/>
        <w:spacing w:line="360" w:lineRule="auto"/>
        <w:rPr>
          <w:rFonts w:asciiTheme="minorHAnsi" w:hAnsiTheme="minorHAnsi" w:cstheme="minorHAnsi"/>
          <w:b/>
        </w:rPr>
      </w:pPr>
    </w:p>
    <w:p w14:paraId="2A9DB0D8" w14:textId="77777777" w:rsidR="007F6CFB" w:rsidRPr="000A5629" w:rsidRDefault="007F6CFB" w:rsidP="007F6CFB">
      <w:pPr>
        <w:pStyle w:val="a4"/>
        <w:spacing w:line="360" w:lineRule="auto"/>
        <w:ind w:left="760" w:right="760"/>
        <w:jc w:val="both"/>
        <w:rPr>
          <w:rFonts w:asciiTheme="minorHAnsi" w:hAnsiTheme="minorHAnsi" w:cstheme="minorHAnsi"/>
        </w:rPr>
      </w:pPr>
      <w:r w:rsidRPr="000A5629">
        <w:rPr>
          <w:rFonts w:asciiTheme="minorHAnsi" w:hAnsiTheme="minorHAnsi" w:cstheme="minorHAnsi"/>
        </w:rPr>
        <w:t>The relationship between seizures and genetics is intricate, with multiple genes potentially</w:t>
      </w:r>
      <w:r w:rsidRPr="000A5629">
        <w:rPr>
          <w:rFonts w:asciiTheme="minorHAnsi" w:hAnsiTheme="minorHAnsi" w:cstheme="minorHAnsi"/>
          <w:spacing w:val="1"/>
        </w:rPr>
        <w:t xml:space="preserve"> </w:t>
      </w:r>
      <w:r w:rsidRPr="000A5629">
        <w:rPr>
          <w:rFonts w:asciiTheme="minorHAnsi" w:hAnsiTheme="minorHAnsi" w:cstheme="minorHAnsi"/>
        </w:rPr>
        <w:t>contributing</w:t>
      </w:r>
      <w:r w:rsidRPr="000A5629">
        <w:rPr>
          <w:rFonts w:asciiTheme="minorHAnsi" w:hAnsiTheme="minorHAnsi" w:cstheme="minorHAnsi"/>
          <w:spacing w:val="-3"/>
        </w:rPr>
        <w:t xml:space="preserve"> </w:t>
      </w:r>
      <w:r w:rsidRPr="000A5629">
        <w:rPr>
          <w:rFonts w:asciiTheme="minorHAnsi" w:hAnsiTheme="minorHAnsi" w:cstheme="minorHAnsi"/>
        </w:rPr>
        <w:t>to</w:t>
      </w:r>
      <w:r w:rsidRPr="000A5629">
        <w:rPr>
          <w:rFonts w:asciiTheme="minorHAnsi" w:hAnsiTheme="minorHAnsi" w:cstheme="minorHAnsi"/>
          <w:spacing w:val="-2"/>
        </w:rPr>
        <w:t xml:space="preserve"> </w:t>
      </w:r>
      <w:r w:rsidRPr="000A5629">
        <w:rPr>
          <w:rFonts w:asciiTheme="minorHAnsi" w:hAnsiTheme="minorHAnsi" w:cstheme="minorHAnsi"/>
        </w:rPr>
        <w:t>the</w:t>
      </w:r>
      <w:r w:rsidRPr="000A5629">
        <w:rPr>
          <w:rFonts w:asciiTheme="minorHAnsi" w:hAnsiTheme="minorHAnsi" w:cstheme="minorHAnsi"/>
          <w:spacing w:val="-1"/>
        </w:rPr>
        <w:t xml:space="preserve"> </w:t>
      </w:r>
      <w:r w:rsidRPr="000A5629">
        <w:rPr>
          <w:rFonts w:asciiTheme="minorHAnsi" w:hAnsiTheme="minorHAnsi" w:cstheme="minorHAnsi"/>
        </w:rPr>
        <w:t>development</w:t>
      </w:r>
      <w:r w:rsidRPr="000A5629">
        <w:rPr>
          <w:rFonts w:asciiTheme="minorHAnsi" w:hAnsiTheme="minorHAnsi" w:cstheme="minorHAnsi"/>
          <w:spacing w:val="-1"/>
        </w:rPr>
        <w:t xml:space="preserve"> </w:t>
      </w:r>
      <w:r w:rsidRPr="000A5629">
        <w:rPr>
          <w:rFonts w:asciiTheme="minorHAnsi" w:hAnsiTheme="minorHAnsi" w:cstheme="minorHAnsi"/>
        </w:rPr>
        <w:t>of</w:t>
      </w:r>
      <w:r w:rsidRPr="000A5629">
        <w:rPr>
          <w:rFonts w:asciiTheme="minorHAnsi" w:hAnsiTheme="minorHAnsi" w:cstheme="minorHAnsi"/>
          <w:spacing w:val="-1"/>
        </w:rPr>
        <w:t xml:space="preserve"> </w:t>
      </w:r>
      <w:r w:rsidRPr="000A5629">
        <w:rPr>
          <w:rFonts w:asciiTheme="minorHAnsi" w:hAnsiTheme="minorHAnsi" w:cstheme="minorHAnsi"/>
        </w:rPr>
        <w:t>epilepsy.</w:t>
      </w:r>
    </w:p>
    <w:p w14:paraId="7E961F3D" w14:textId="47F0B013" w:rsidR="007F6CFB" w:rsidRPr="000A5629" w:rsidRDefault="007F6CFB" w:rsidP="007F6CFB">
      <w:pPr>
        <w:pStyle w:val="a4"/>
        <w:spacing w:before="199" w:line="360" w:lineRule="auto"/>
        <w:ind w:left="760" w:right="755"/>
        <w:jc w:val="both"/>
        <w:rPr>
          <w:rFonts w:asciiTheme="minorHAnsi" w:hAnsiTheme="minorHAnsi" w:cstheme="minorHAnsi"/>
        </w:rPr>
      </w:pPr>
      <w:r w:rsidRPr="000A5629">
        <w:rPr>
          <w:rFonts w:asciiTheme="minorHAnsi" w:hAnsiTheme="minorHAnsi" w:cstheme="minorHAnsi"/>
          <w:spacing w:val="-1"/>
        </w:rPr>
        <w:t>Studies</w:t>
      </w:r>
      <w:r w:rsidRPr="000A5629">
        <w:rPr>
          <w:rFonts w:asciiTheme="minorHAnsi" w:hAnsiTheme="minorHAnsi" w:cstheme="minorHAnsi"/>
          <w:spacing w:val="-12"/>
        </w:rPr>
        <w:t xml:space="preserve"> </w:t>
      </w:r>
      <w:r w:rsidRPr="000A5629">
        <w:rPr>
          <w:rFonts w:asciiTheme="minorHAnsi" w:hAnsiTheme="minorHAnsi" w:cstheme="minorHAnsi"/>
          <w:spacing w:val="-1"/>
        </w:rPr>
        <w:t>have</w:t>
      </w:r>
      <w:r w:rsidRPr="000A5629">
        <w:rPr>
          <w:rFonts w:asciiTheme="minorHAnsi" w:hAnsiTheme="minorHAnsi" w:cstheme="minorHAnsi"/>
          <w:spacing w:val="-11"/>
        </w:rPr>
        <w:t xml:space="preserve"> </w:t>
      </w:r>
      <w:r w:rsidRPr="000A5629">
        <w:rPr>
          <w:rFonts w:asciiTheme="minorHAnsi" w:hAnsiTheme="minorHAnsi" w:cstheme="minorHAnsi"/>
          <w:spacing w:val="-1"/>
        </w:rPr>
        <w:t>investigated</w:t>
      </w:r>
      <w:r w:rsidRPr="000A5629">
        <w:rPr>
          <w:rFonts w:asciiTheme="minorHAnsi" w:hAnsiTheme="minorHAnsi" w:cstheme="minorHAnsi"/>
          <w:spacing w:val="-8"/>
        </w:rPr>
        <w:t xml:space="preserve"> </w:t>
      </w:r>
      <w:r w:rsidRPr="000A5629">
        <w:rPr>
          <w:rFonts w:asciiTheme="minorHAnsi" w:hAnsiTheme="minorHAnsi" w:cstheme="minorHAnsi"/>
          <w:spacing w:val="-1"/>
        </w:rPr>
        <w:t>various</w:t>
      </w:r>
      <w:r w:rsidRPr="000A5629">
        <w:rPr>
          <w:rFonts w:asciiTheme="minorHAnsi" w:hAnsiTheme="minorHAnsi" w:cstheme="minorHAnsi"/>
          <w:spacing w:val="-12"/>
        </w:rPr>
        <w:t xml:space="preserve"> </w:t>
      </w:r>
      <w:r w:rsidRPr="000A5629">
        <w:rPr>
          <w:rFonts w:asciiTheme="minorHAnsi" w:hAnsiTheme="minorHAnsi" w:cstheme="minorHAnsi"/>
        </w:rPr>
        <w:t>genes</w:t>
      </w:r>
      <w:r w:rsidRPr="000A5629">
        <w:rPr>
          <w:rFonts w:asciiTheme="minorHAnsi" w:hAnsiTheme="minorHAnsi" w:cstheme="minorHAnsi"/>
          <w:spacing w:val="-9"/>
        </w:rPr>
        <w:t xml:space="preserve"> </w:t>
      </w:r>
      <w:r w:rsidRPr="000A5629">
        <w:rPr>
          <w:rFonts w:asciiTheme="minorHAnsi" w:hAnsiTheme="minorHAnsi" w:cstheme="minorHAnsi"/>
        </w:rPr>
        <w:t>and</w:t>
      </w:r>
      <w:r w:rsidRPr="000A5629">
        <w:rPr>
          <w:rFonts w:asciiTheme="minorHAnsi" w:hAnsiTheme="minorHAnsi" w:cstheme="minorHAnsi"/>
          <w:spacing w:val="-13"/>
        </w:rPr>
        <w:t xml:space="preserve"> </w:t>
      </w:r>
      <w:r w:rsidRPr="000A5629">
        <w:rPr>
          <w:rFonts w:asciiTheme="minorHAnsi" w:hAnsiTheme="minorHAnsi" w:cstheme="minorHAnsi"/>
        </w:rPr>
        <w:t>their</w:t>
      </w:r>
      <w:r w:rsidRPr="000A5629">
        <w:rPr>
          <w:rFonts w:asciiTheme="minorHAnsi" w:hAnsiTheme="minorHAnsi" w:cstheme="minorHAnsi"/>
          <w:spacing w:val="-11"/>
        </w:rPr>
        <w:t xml:space="preserve"> </w:t>
      </w:r>
      <w:r w:rsidRPr="000A5629">
        <w:rPr>
          <w:rFonts w:asciiTheme="minorHAnsi" w:hAnsiTheme="minorHAnsi" w:cstheme="minorHAnsi"/>
        </w:rPr>
        <w:t>variants</w:t>
      </w:r>
      <w:r w:rsidRPr="000A5629">
        <w:rPr>
          <w:rFonts w:asciiTheme="minorHAnsi" w:hAnsiTheme="minorHAnsi" w:cstheme="minorHAnsi"/>
          <w:spacing w:val="-13"/>
        </w:rPr>
        <w:t xml:space="preserve"> </w:t>
      </w:r>
      <w:r w:rsidRPr="000A5629">
        <w:rPr>
          <w:rFonts w:asciiTheme="minorHAnsi" w:hAnsiTheme="minorHAnsi" w:cstheme="minorHAnsi"/>
        </w:rPr>
        <w:t>to</w:t>
      </w:r>
      <w:r w:rsidRPr="000A5629">
        <w:rPr>
          <w:rFonts w:asciiTheme="minorHAnsi" w:hAnsiTheme="minorHAnsi" w:cstheme="minorHAnsi"/>
          <w:spacing w:val="-13"/>
        </w:rPr>
        <w:t xml:space="preserve"> </w:t>
      </w:r>
      <w:r w:rsidRPr="000A5629">
        <w:rPr>
          <w:rFonts w:asciiTheme="minorHAnsi" w:hAnsiTheme="minorHAnsi" w:cstheme="minorHAnsi"/>
        </w:rPr>
        <w:t>determine</w:t>
      </w:r>
      <w:r w:rsidRPr="000A5629">
        <w:rPr>
          <w:rFonts w:asciiTheme="minorHAnsi" w:hAnsiTheme="minorHAnsi" w:cstheme="minorHAnsi"/>
          <w:spacing w:val="-11"/>
        </w:rPr>
        <w:t xml:space="preserve"> </w:t>
      </w:r>
      <w:r w:rsidRPr="000A5629">
        <w:rPr>
          <w:rFonts w:asciiTheme="minorHAnsi" w:hAnsiTheme="minorHAnsi" w:cstheme="minorHAnsi"/>
        </w:rPr>
        <w:t>their</w:t>
      </w:r>
      <w:r w:rsidRPr="000A5629">
        <w:rPr>
          <w:rFonts w:asciiTheme="minorHAnsi" w:hAnsiTheme="minorHAnsi" w:cstheme="minorHAnsi"/>
          <w:spacing w:val="-9"/>
        </w:rPr>
        <w:t xml:space="preserve"> </w:t>
      </w:r>
      <w:r w:rsidRPr="000A5629">
        <w:rPr>
          <w:rFonts w:asciiTheme="minorHAnsi" w:hAnsiTheme="minorHAnsi" w:cstheme="minorHAnsi"/>
        </w:rPr>
        <w:t>impact</w:t>
      </w:r>
      <w:r w:rsidRPr="000A5629">
        <w:rPr>
          <w:rFonts w:asciiTheme="minorHAnsi" w:hAnsiTheme="minorHAnsi" w:cstheme="minorHAnsi"/>
          <w:spacing w:val="-11"/>
        </w:rPr>
        <w:t xml:space="preserve"> </w:t>
      </w:r>
      <w:r w:rsidRPr="000A5629">
        <w:rPr>
          <w:rFonts w:asciiTheme="minorHAnsi" w:hAnsiTheme="minorHAnsi" w:cstheme="minorHAnsi"/>
        </w:rPr>
        <w:t>on</w:t>
      </w:r>
      <w:r w:rsidRPr="000A5629">
        <w:rPr>
          <w:rFonts w:asciiTheme="minorHAnsi" w:hAnsiTheme="minorHAnsi" w:cstheme="minorHAnsi"/>
          <w:spacing w:val="-10"/>
        </w:rPr>
        <w:t xml:space="preserve"> </w:t>
      </w:r>
      <w:r w:rsidRPr="000A5629">
        <w:rPr>
          <w:rFonts w:asciiTheme="minorHAnsi" w:hAnsiTheme="minorHAnsi" w:cstheme="minorHAnsi"/>
        </w:rPr>
        <w:t>the</w:t>
      </w:r>
      <w:r w:rsidRPr="000A5629">
        <w:rPr>
          <w:rFonts w:asciiTheme="minorHAnsi" w:hAnsiTheme="minorHAnsi" w:cstheme="minorHAnsi"/>
          <w:spacing w:val="-11"/>
        </w:rPr>
        <w:t xml:space="preserve"> </w:t>
      </w:r>
      <w:r w:rsidRPr="000A5629">
        <w:rPr>
          <w:rFonts w:asciiTheme="minorHAnsi" w:hAnsiTheme="minorHAnsi" w:cstheme="minorHAnsi"/>
        </w:rPr>
        <w:t>onset</w:t>
      </w:r>
      <w:r w:rsidRPr="000A5629">
        <w:rPr>
          <w:rFonts w:asciiTheme="minorHAnsi" w:hAnsiTheme="minorHAnsi" w:cstheme="minorHAnsi"/>
          <w:spacing w:val="-52"/>
        </w:rPr>
        <w:t xml:space="preserve"> </w:t>
      </w:r>
      <w:r w:rsidRPr="000A5629">
        <w:rPr>
          <w:rFonts w:asciiTheme="minorHAnsi" w:hAnsiTheme="minorHAnsi" w:cstheme="minorHAnsi"/>
        </w:rPr>
        <w:t>and progression of epilepsy. Common genes related to epilepsy include those of brain-</w:t>
      </w:r>
      <w:r w:rsidRPr="000A5629">
        <w:rPr>
          <w:rFonts w:asciiTheme="minorHAnsi" w:hAnsiTheme="minorHAnsi" w:cstheme="minorHAnsi"/>
          <w:spacing w:val="1"/>
        </w:rPr>
        <w:t xml:space="preserve"> </w:t>
      </w:r>
      <w:r w:rsidRPr="000A5629">
        <w:rPr>
          <w:rFonts w:asciiTheme="minorHAnsi" w:hAnsiTheme="minorHAnsi" w:cstheme="minorHAnsi"/>
        </w:rPr>
        <w:t>derived neurotrophic factor, ATP-binding cassette subfamily B member, and cytochrome P450</w:t>
      </w:r>
      <w:r w:rsidRPr="000A5629">
        <w:rPr>
          <w:rFonts w:asciiTheme="minorHAnsi" w:hAnsiTheme="minorHAnsi" w:cstheme="minorHAnsi"/>
          <w:spacing w:val="1"/>
        </w:rPr>
        <w:t xml:space="preserve"> </w:t>
      </w:r>
      <w:r w:rsidRPr="000A5629">
        <w:rPr>
          <w:rFonts w:asciiTheme="minorHAnsi" w:hAnsiTheme="minorHAnsi" w:cstheme="minorHAnsi"/>
          <w:i/>
        </w:rPr>
        <w:t>(</w:t>
      </w:r>
      <w:proofErr w:type="spellStart"/>
      <w:r w:rsidRPr="000A5629">
        <w:rPr>
          <w:rFonts w:asciiTheme="minorHAnsi" w:hAnsiTheme="minorHAnsi" w:cstheme="minorHAnsi"/>
          <w:i/>
        </w:rPr>
        <w:t>Kleber</w:t>
      </w:r>
      <w:proofErr w:type="spellEnd"/>
      <w:r w:rsidRPr="000A5629">
        <w:rPr>
          <w:rFonts w:asciiTheme="minorHAnsi" w:hAnsiTheme="minorHAnsi" w:cstheme="minorHAnsi"/>
          <w:i/>
        </w:rPr>
        <w:t xml:space="preserve"> S et al., 2018). </w:t>
      </w:r>
      <w:r w:rsidRPr="000A5629">
        <w:rPr>
          <w:rFonts w:asciiTheme="minorHAnsi" w:hAnsiTheme="minorHAnsi" w:cstheme="minorHAnsi"/>
        </w:rPr>
        <w:t>Furthermore, mutations in genes responsible for neurotransmitters and</w:t>
      </w:r>
      <w:r w:rsidRPr="000A5629">
        <w:rPr>
          <w:rFonts w:asciiTheme="minorHAnsi" w:hAnsiTheme="minorHAnsi" w:cstheme="minorHAnsi"/>
          <w:spacing w:val="1"/>
        </w:rPr>
        <w:t xml:space="preserve"> </w:t>
      </w:r>
      <w:r w:rsidRPr="000A5629">
        <w:rPr>
          <w:rFonts w:asciiTheme="minorHAnsi" w:hAnsiTheme="minorHAnsi" w:cstheme="minorHAnsi"/>
        </w:rPr>
        <w:t xml:space="preserve">neuropeptides may also be involved in the pathogenesis of epilepsy </w:t>
      </w:r>
      <w:r w:rsidRPr="000A5629">
        <w:rPr>
          <w:rFonts w:asciiTheme="minorHAnsi" w:hAnsiTheme="minorHAnsi" w:cstheme="minorHAnsi"/>
          <w:i/>
        </w:rPr>
        <w:t>(Ferro JM et al., 2004)</w:t>
      </w:r>
      <w:r w:rsidRPr="000A5629">
        <w:rPr>
          <w:rFonts w:asciiTheme="minorHAnsi" w:hAnsiTheme="minorHAnsi" w:cstheme="minorHAnsi"/>
        </w:rPr>
        <w:t>.</w:t>
      </w:r>
      <w:r w:rsidRPr="000A5629">
        <w:rPr>
          <w:rFonts w:asciiTheme="minorHAnsi" w:hAnsiTheme="minorHAnsi" w:cstheme="minorHAnsi"/>
          <w:spacing w:val="1"/>
        </w:rPr>
        <w:t xml:space="preserve"> </w:t>
      </w:r>
      <w:r w:rsidRPr="000A5629">
        <w:rPr>
          <w:rFonts w:asciiTheme="minorHAnsi" w:hAnsiTheme="minorHAnsi" w:cstheme="minorHAnsi"/>
        </w:rPr>
        <w:t>Despite</w:t>
      </w:r>
      <w:r w:rsidRPr="000A5629">
        <w:rPr>
          <w:rFonts w:asciiTheme="minorHAnsi" w:hAnsiTheme="minorHAnsi" w:cstheme="minorHAnsi"/>
          <w:spacing w:val="1"/>
        </w:rPr>
        <w:t xml:space="preserve"> </w:t>
      </w:r>
      <w:r w:rsidRPr="000A5629">
        <w:rPr>
          <w:rFonts w:asciiTheme="minorHAnsi" w:hAnsiTheme="minorHAnsi" w:cstheme="minorHAnsi"/>
        </w:rPr>
        <w:t>this,</w:t>
      </w:r>
      <w:r w:rsidRPr="000A5629">
        <w:rPr>
          <w:rFonts w:asciiTheme="minorHAnsi" w:hAnsiTheme="minorHAnsi" w:cstheme="minorHAnsi"/>
          <w:spacing w:val="1"/>
        </w:rPr>
        <w:t xml:space="preserve"> </w:t>
      </w:r>
      <w:r w:rsidRPr="000A5629">
        <w:rPr>
          <w:rFonts w:asciiTheme="minorHAnsi" w:hAnsiTheme="minorHAnsi" w:cstheme="minorHAnsi"/>
        </w:rPr>
        <w:t>our</w:t>
      </w:r>
      <w:r w:rsidRPr="000A5629">
        <w:rPr>
          <w:rFonts w:asciiTheme="minorHAnsi" w:hAnsiTheme="minorHAnsi" w:cstheme="minorHAnsi"/>
          <w:spacing w:val="1"/>
        </w:rPr>
        <w:t xml:space="preserve"> </w:t>
      </w:r>
      <w:r w:rsidRPr="000A5629">
        <w:rPr>
          <w:rFonts w:asciiTheme="minorHAnsi" w:hAnsiTheme="minorHAnsi" w:cstheme="minorHAnsi"/>
        </w:rPr>
        <w:t>understanding</w:t>
      </w:r>
      <w:r w:rsidRPr="000A5629">
        <w:rPr>
          <w:rFonts w:asciiTheme="minorHAnsi" w:hAnsiTheme="minorHAnsi" w:cstheme="minorHAnsi"/>
          <w:spacing w:val="1"/>
        </w:rPr>
        <w:t xml:space="preserve"> </w:t>
      </w:r>
      <w:r w:rsidRPr="000A5629">
        <w:rPr>
          <w:rFonts w:asciiTheme="minorHAnsi" w:hAnsiTheme="minorHAnsi" w:cstheme="minorHAnsi"/>
        </w:rPr>
        <w:t>of</w:t>
      </w:r>
      <w:r w:rsidRPr="000A5629">
        <w:rPr>
          <w:rFonts w:asciiTheme="minorHAnsi" w:hAnsiTheme="minorHAnsi" w:cstheme="minorHAnsi"/>
          <w:spacing w:val="1"/>
        </w:rPr>
        <w:t xml:space="preserve"> </w:t>
      </w:r>
      <w:r w:rsidRPr="000A5629">
        <w:rPr>
          <w:rFonts w:asciiTheme="minorHAnsi" w:hAnsiTheme="minorHAnsi" w:cstheme="minorHAnsi"/>
        </w:rPr>
        <w:t>the</w:t>
      </w:r>
      <w:r w:rsidRPr="000A5629">
        <w:rPr>
          <w:rFonts w:asciiTheme="minorHAnsi" w:hAnsiTheme="minorHAnsi" w:cstheme="minorHAnsi"/>
          <w:spacing w:val="1"/>
        </w:rPr>
        <w:t xml:space="preserve"> </w:t>
      </w:r>
      <w:r w:rsidRPr="000A5629">
        <w:rPr>
          <w:rFonts w:asciiTheme="minorHAnsi" w:hAnsiTheme="minorHAnsi" w:cstheme="minorHAnsi"/>
        </w:rPr>
        <w:t>neurophysiological</w:t>
      </w:r>
      <w:r w:rsidRPr="000A5629">
        <w:rPr>
          <w:rFonts w:asciiTheme="minorHAnsi" w:hAnsiTheme="minorHAnsi" w:cstheme="minorHAnsi"/>
          <w:spacing w:val="1"/>
        </w:rPr>
        <w:t xml:space="preserve"> </w:t>
      </w:r>
      <w:r w:rsidRPr="000A5629">
        <w:rPr>
          <w:rFonts w:asciiTheme="minorHAnsi" w:hAnsiTheme="minorHAnsi" w:cstheme="minorHAnsi"/>
        </w:rPr>
        <w:t>mechanisms</w:t>
      </w:r>
      <w:r w:rsidRPr="000A5629">
        <w:rPr>
          <w:rFonts w:asciiTheme="minorHAnsi" w:hAnsiTheme="minorHAnsi" w:cstheme="minorHAnsi"/>
          <w:spacing w:val="1"/>
        </w:rPr>
        <w:t xml:space="preserve"> </w:t>
      </w:r>
      <w:r w:rsidRPr="000A5629">
        <w:rPr>
          <w:rFonts w:asciiTheme="minorHAnsi" w:hAnsiTheme="minorHAnsi" w:cstheme="minorHAnsi"/>
        </w:rPr>
        <w:t>of</w:t>
      </w:r>
      <w:r w:rsidRPr="000A5629">
        <w:rPr>
          <w:rFonts w:asciiTheme="minorHAnsi" w:hAnsiTheme="minorHAnsi" w:cstheme="minorHAnsi"/>
          <w:spacing w:val="1"/>
        </w:rPr>
        <w:t xml:space="preserve"> </w:t>
      </w:r>
      <w:r w:rsidRPr="000A5629">
        <w:rPr>
          <w:rFonts w:asciiTheme="minorHAnsi" w:hAnsiTheme="minorHAnsi" w:cstheme="minorHAnsi"/>
        </w:rPr>
        <w:t>the</w:t>
      </w:r>
      <w:r w:rsidRPr="000A5629">
        <w:rPr>
          <w:rFonts w:asciiTheme="minorHAnsi" w:hAnsiTheme="minorHAnsi" w:cstheme="minorHAnsi"/>
          <w:spacing w:val="1"/>
        </w:rPr>
        <w:t xml:space="preserve"> </w:t>
      </w:r>
      <w:r w:rsidRPr="000A5629">
        <w:rPr>
          <w:rFonts w:asciiTheme="minorHAnsi" w:hAnsiTheme="minorHAnsi" w:cstheme="minorHAnsi"/>
        </w:rPr>
        <w:t>brain's</w:t>
      </w:r>
      <w:r w:rsidRPr="000A5629">
        <w:rPr>
          <w:rFonts w:asciiTheme="minorHAnsi" w:hAnsiTheme="minorHAnsi" w:cstheme="minorHAnsi"/>
          <w:spacing w:val="1"/>
        </w:rPr>
        <w:t xml:space="preserve"> </w:t>
      </w:r>
      <w:r w:rsidRPr="000A5629">
        <w:rPr>
          <w:rFonts w:asciiTheme="minorHAnsi" w:hAnsiTheme="minorHAnsi" w:cstheme="minorHAnsi"/>
        </w:rPr>
        <w:t>epileptogenic activity remains incomplete, with the discovery of the KCC2 gene being a recent</w:t>
      </w:r>
      <w:r w:rsidRPr="000A5629">
        <w:rPr>
          <w:rFonts w:asciiTheme="minorHAnsi" w:hAnsiTheme="minorHAnsi" w:cstheme="minorHAnsi"/>
          <w:spacing w:val="1"/>
        </w:rPr>
        <w:t xml:space="preserve"> </w:t>
      </w:r>
      <w:r w:rsidRPr="000A5629">
        <w:rPr>
          <w:rFonts w:asciiTheme="minorHAnsi" w:hAnsiTheme="minorHAnsi" w:cstheme="minorHAnsi"/>
        </w:rPr>
        <w:t>development.</w:t>
      </w:r>
      <w:r w:rsidRPr="000A5629">
        <w:rPr>
          <w:rFonts w:asciiTheme="minorHAnsi" w:hAnsiTheme="minorHAnsi" w:cstheme="minorHAnsi"/>
          <w:spacing w:val="-4"/>
        </w:rPr>
        <w:t xml:space="preserve"> </w:t>
      </w:r>
      <w:r w:rsidRPr="000A5629">
        <w:rPr>
          <w:rFonts w:asciiTheme="minorHAnsi" w:hAnsiTheme="minorHAnsi" w:cstheme="minorHAnsi"/>
        </w:rPr>
        <w:t>The</w:t>
      </w:r>
      <w:r w:rsidRPr="000A5629">
        <w:rPr>
          <w:rFonts w:asciiTheme="minorHAnsi" w:hAnsiTheme="minorHAnsi" w:cstheme="minorHAnsi"/>
          <w:spacing w:val="-3"/>
        </w:rPr>
        <w:t xml:space="preserve"> </w:t>
      </w:r>
      <w:r w:rsidRPr="000A5629">
        <w:rPr>
          <w:rFonts w:asciiTheme="minorHAnsi" w:hAnsiTheme="minorHAnsi" w:cstheme="minorHAnsi"/>
        </w:rPr>
        <w:t>KCC2</w:t>
      </w:r>
      <w:r w:rsidRPr="000A5629">
        <w:rPr>
          <w:rFonts w:asciiTheme="minorHAnsi" w:hAnsiTheme="minorHAnsi" w:cstheme="minorHAnsi"/>
          <w:spacing w:val="-6"/>
        </w:rPr>
        <w:t xml:space="preserve"> </w:t>
      </w:r>
      <w:r w:rsidRPr="000A5629">
        <w:rPr>
          <w:rFonts w:asciiTheme="minorHAnsi" w:hAnsiTheme="minorHAnsi" w:cstheme="minorHAnsi"/>
        </w:rPr>
        <w:t>gene</w:t>
      </w:r>
      <w:r w:rsidRPr="000A5629">
        <w:rPr>
          <w:rFonts w:asciiTheme="minorHAnsi" w:hAnsiTheme="minorHAnsi" w:cstheme="minorHAnsi"/>
          <w:spacing w:val="-3"/>
        </w:rPr>
        <w:t xml:space="preserve"> </w:t>
      </w:r>
      <w:r w:rsidRPr="000A5629">
        <w:rPr>
          <w:rFonts w:asciiTheme="minorHAnsi" w:hAnsiTheme="minorHAnsi" w:cstheme="minorHAnsi"/>
        </w:rPr>
        <w:t>is</w:t>
      </w:r>
      <w:r w:rsidRPr="000A5629">
        <w:rPr>
          <w:rFonts w:asciiTheme="minorHAnsi" w:hAnsiTheme="minorHAnsi" w:cstheme="minorHAnsi"/>
          <w:spacing w:val="-5"/>
        </w:rPr>
        <w:t xml:space="preserve"> </w:t>
      </w:r>
      <w:r w:rsidRPr="000A5629">
        <w:rPr>
          <w:rFonts w:asciiTheme="minorHAnsi" w:hAnsiTheme="minorHAnsi" w:cstheme="minorHAnsi"/>
        </w:rPr>
        <w:t>a</w:t>
      </w:r>
      <w:r w:rsidRPr="000A5629">
        <w:rPr>
          <w:rFonts w:asciiTheme="minorHAnsi" w:hAnsiTheme="minorHAnsi" w:cstheme="minorHAnsi"/>
          <w:spacing w:val="-6"/>
        </w:rPr>
        <w:t xml:space="preserve"> </w:t>
      </w:r>
      <w:r w:rsidRPr="000A5629">
        <w:rPr>
          <w:rFonts w:asciiTheme="minorHAnsi" w:hAnsiTheme="minorHAnsi" w:cstheme="minorHAnsi"/>
        </w:rPr>
        <w:t>type</w:t>
      </w:r>
      <w:r w:rsidRPr="000A5629">
        <w:rPr>
          <w:rFonts w:asciiTheme="minorHAnsi" w:hAnsiTheme="minorHAnsi" w:cstheme="minorHAnsi"/>
          <w:spacing w:val="-6"/>
        </w:rPr>
        <w:t xml:space="preserve"> </w:t>
      </w:r>
      <w:r w:rsidRPr="000A5629">
        <w:rPr>
          <w:rFonts w:asciiTheme="minorHAnsi" w:hAnsiTheme="minorHAnsi" w:cstheme="minorHAnsi"/>
        </w:rPr>
        <w:t>of</w:t>
      </w:r>
      <w:r w:rsidRPr="000A5629">
        <w:rPr>
          <w:rFonts w:asciiTheme="minorHAnsi" w:hAnsiTheme="minorHAnsi" w:cstheme="minorHAnsi"/>
          <w:spacing w:val="-4"/>
        </w:rPr>
        <w:t xml:space="preserve"> </w:t>
      </w:r>
      <w:r w:rsidRPr="000A5629">
        <w:rPr>
          <w:rFonts w:asciiTheme="minorHAnsi" w:hAnsiTheme="minorHAnsi" w:cstheme="minorHAnsi"/>
        </w:rPr>
        <w:t>K+-Cl−</w:t>
      </w:r>
      <w:r w:rsidRPr="000A5629">
        <w:rPr>
          <w:rFonts w:asciiTheme="minorHAnsi" w:hAnsiTheme="minorHAnsi" w:cstheme="minorHAnsi"/>
          <w:spacing w:val="-6"/>
        </w:rPr>
        <w:t xml:space="preserve"> </w:t>
      </w:r>
      <w:r w:rsidRPr="000A5629">
        <w:rPr>
          <w:rFonts w:asciiTheme="minorHAnsi" w:hAnsiTheme="minorHAnsi" w:cstheme="minorHAnsi"/>
        </w:rPr>
        <w:t>cotransporter</w:t>
      </w:r>
      <w:r w:rsidRPr="000A5629">
        <w:rPr>
          <w:rFonts w:asciiTheme="minorHAnsi" w:hAnsiTheme="minorHAnsi" w:cstheme="minorHAnsi"/>
          <w:spacing w:val="-6"/>
        </w:rPr>
        <w:t xml:space="preserve"> </w:t>
      </w:r>
      <w:r w:rsidRPr="000A5629">
        <w:rPr>
          <w:rFonts w:asciiTheme="minorHAnsi" w:hAnsiTheme="minorHAnsi" w:cstheme="minorHAnsi"/>
        </w:rPr>
        <w:t>and</w:t>
      </w:r>
      <w:r w:rsidRPr="000A5629">
        <w:rPr>
          <w:rFonts w:asciiTheme="minorHAnsi" w:hAnsiTheme="minorHAnsi" w:cstheme="minorHAnsi"/>
          <w:spacing w:val="-4"/>
        </w:rPr>
        <w:t xml:space="preserve"> </w:t>
      </w:r>
      <w:r w:rsidRPr="000A5629">
        <w:rPr>
          <w:rFonts w:asciiTheme="minorHAnsi" w:hAnsiTheme="minorHAnsi" w:cstheme="minorHAnsi"/>
        </w:rPr>
        <w:t>is</w:t>
      </w:r>
      <w:r w:rsidRPr="000A5629">
        <w:rPr>
          <w:rFonts w:asciiTheme="minorHAnsi" w:hAnsiTheme="minorHAnsi" w:cstheme="minorHAnsi"/>
          <w:spacing w:val="-4"/>
        </w:rPr>
        <w:t xml:space="preserve"> </w:t>
      </w:r>
      <w:r w:rsidRPr="000A5629">
        <w:rPr>
          <w:rFonts w:asciiTheme="minorHAnsi" w:hAnsiTheme="minorHAnsi" w:cstheme="minorHAnsi"/>
        </w:rPr>
        <w:t>crucial</w:t>
      </w:r>
      <w:r w:rsidRPr="000A5629">
        <w:rPr>
          <w:rFonts w:asciiTheme="minorHAnsi" w:hAnsiTheme="minorHAnsi" w:cstheme="minorHAnsi"/>
          <w:spacing w:val="-3"/>
        </w:rPr>
        <w:t xml:space="preserve"> </w:t>
      </w:r>
      <w:r w:rsidR="00DC4641">
        <w:rPr>
          <w:rFonts w:asciiTheme="minorHAnsi" w:hAnsiTheme="minorHAnsi" w:cstheme="minorHAnsi"/>
        </w:rPr>
        <w:t>of regulating</w:t>
      </w:r>
      <w:r w:rsidRPr="000A5629">
        <w:rPr>
          <w:rFonts w:asciiTheme="minorHAnsi" w:hAnsiTheme="minorHAnsi" w:cstheme="minorHAnsi"/>
          <w:spacing w:val="-52"/>
        </w:rPr>
        <w:t xml:space="preserve"> </w:t>
      </w:r>
      <w:r w:rsidRPr="000A5629">
        <w:rPr>
          <w:rFonts w:asciiTheme="minorHAnsi" w:hAnsiTheme="minorHAnsi" w:cstheme="minorHAnsi"/>
        </w:rPr>
        <w:t xml:space="preserve">chloride levels and neuronal excitability. This gene </w:t>
      </w:r>
      <w:proofErr w:type="gramStart"/>
      <w:r w:rsidRPr="000A5629">
        <w:rPr>
          <w:rFonts w:asciiTheme="minorHAnsi" w:hAnsiTheme="minorHAnsi" w:cstheme="minorHAnsi"/>
        </w:rPr>
        <w:t>has been linked</w:t>
      </w:r>
      <w:proofErr w:type="gramEnd"/>
      <w:r w:rsidRPr="000A5629">
        <w:rPr>
          <w:rFonts w:asciiTheme="minorHAnsi" w:hAnsiTheme="minorHAnsi" w:cstheme="minorHAnsi"/>
        </w:rPr>
        <w:t xml:space="preserve"> to both developmental</w:t>
      </w:r>
      <w:r w:rsidRPr="000A5629">
        <w:rPr>
          <w:rFonts w:asciiTheme="minorHAnsi" w:hAnsiTheme="minorHAnsi" w:cstheme="minorHAnsi"/>
          <w:spacing w:val="1"/>
        </w:rPr>
        <w:t xml:space="preserve"> </w:t>
      </w:r>
      <w:r w:rsidRPr="000A5629">
        <w:rPr>
          <w:rFonts w:asciiTheme="minorHAnsi" w:hAnsiTheme="minorHAnsi" w:cstheme="minorHAnsi"/>
        </w:rPr>
        <w:t xml:space="preserve">epileptic encephalopathy and idiopathic epilepsy </w:t>
      </w:r>
      <w:r w:rsidRPr="000A5629">
        <w:rPr>
          <w:rFonts w:asciiTheme="minorHAnsi" w:hAnsiTheme="minorHAnsi" w:cstheme="minorHAnsi"/>
          <w:i/>
        </w:rPr>
        <w:t>(Phan QP et al., 2019)</w:t>
      </w:r>
      <w:r w:rsidRPr="000A5629">
        <w:rPr>
          <w:rFonts w:asciiTheme="minorHAnsi" w:hAnsiTheme="minorHAnsi" w:cstheme="minorHAnsi"/>
        </w:rPr>
        <w:t>. Additionally, KCC2</w:t>
      </w:r>
      <w:r w:rsidRPr="000A5629">
        <w:rPr>
          <w:rFonts w:asciiTheme="minorHAnsi" w:hAnsiTheme="minorHAnsi" w:cstheme="minorHAnsi"/>
          <w:spacing w:val="1"/>
        </w:rPr>
        <w:t xml:space="preserve"> </w:t>
      </w:r>
      <w:r w:rsidRPr="000A5629">
        <w:rPr>
          <w:rFonts w:asciiTheme="minorHAnsi" w:hAnsiTheme="minorHAnsi" w:cstheme="minorHAnsi"/>
        </w:rPr>
        <w:t xml:space="preserve">mutations </w:t>
      </w:r>
      <w:proofErr w:type="gramStart"/>
      <w:r w:rsidRPr="000A5629">
        <w:rPr>
          <w:rFonts w:asciiTheme="minorHAnsi" w:hAnsiTheme="minorHAnsi" w:cstheme="minorHAnsi"/>
        </w:rPr>
        <w:t>have been identified</w:t>
      </w:r>
      <w:proofErr w:type="gramEnd"/>
      <w:r w:rsidRPr="000A5629">
        <w:rPr>
          <w:rFonts w:asciiTheme="minorHAnsi" w:hAnsiTheme="minorHAnsi" w:cstheme="minorHAnsi"/>
        </w:rPr>
        <w:t xml:space="preserve"> as a risk factor for epilepsy by disrupting the balance between</w:t>
      </w:r>
      <w:r w:rsidRPr="000A5629">
        <w:rPr>
          <w:rFonts w:asciiTheme="minorHAnsi" w:hAnsiTheme="minorHAnsi" w:cstheme="minorHAnsi"/>
          <w:spacing w:val="1"/>
        </w:rPr>
        <w:t xml:space="preserve"> </w:t>
      </w:r>
      <w:r w:rsidRPr="000A5629">
        <w:rPr>
          <w:rFonts w:asciiTheme="minorHAnsi" w:hAnsiTheme="minorHAnsi" w:cstheme="minorHAnsi"/>
        </w:rPr>
        <w:t>neuronal</w:t>
      </w:r>
      <w:r w:rsidRPr="000A5629">
        <w:rPr>
          <w:rFonts w:asciiTheme="minorHAnsi" w:hAnsiTheme="minorHAnsi" w:cstheme="minorHAnsi"/>
          <w:spacing w:val="-3"/>
        </w:rPr>
        <w:t xml:space="preserve"> </w:t>
      </w:r>
      <w:r w:rsidRPr="000A5629">
        <w:rPr>
          <w:rFonts w:asciiTheme="minorHAnsi" w:hAnsiTheme="minorHAnsi" w:cstheme="minorHAnsi"/>
        </w:rPr>
        <w:t xml:space="preserve">excitation </w:t>
      </w:r>
      <w:r w:rsidRPr="000A5629">
        <w:rPr>
          <w:rFonts w:asciiTheme="minorHAnsi" w:hAnsiTheme="minorHAnsi" w:cstheme="minorHAnsi"/>
        </w:rPr>
        <w:lastRenderedPageBreak/>
        <w:t>and</w:t>
      </w:r>
      <w:r w:rsidRPr="000A5629">
        <w:rPr>
          <w:rFonts w:asciiTheme="minorHAnsi" w:hAnsiTheme="minorHAnsi" w:cstheme="minorHAnsi"/>
          <w:spacing w:val="-1"/>
        </w:rPr>
        <w:t xml:space="preserve"> </w:t>
      </w:r>
      <w:r w:rsidRPr="000A5629">
        <w:rPr>
          <w:rFonts w:asciiTheme="minorHAnsi" w:hAnsiTheme="minorHAnsi" w:cstheme="minorHAnsi"/>
        </w:rPr>
        <w:t>inhibition.</w:t>
      </w:r>
    </w:p>
    <w:p w14:paraId="60396005" w14:textId="77777777" w:rsidR="007F6CFB" w:rsidRPr="000A5629" w:rsidRDefault="007F6CFB" w:rsidP="007F6CFB">
      <w:pPr>
        <w:pStyle w:val="a4"/>
        <w:rPr>
          <w:rFonts w:asciiTheme="minorHAnsi" w:hAnsiTheme="minorHAnsi" w:cstheme="minorHAnsi"/>
        </w:rPr>
      </w:pPr>
    </w:p>
    <w:p w14:paraId="14257935" w14:textId="77777777" w:rsidR="007F6CFB" w:rsidRPr="000A5629" w:rsidRDefault="007F6CFB" w:rsidP="007F6CFB">
      <w:pPr>
        <w:pStyle w:val="a4"/>
        <w:rPr>
          <w:rFonts w:asciiTheme="minorHAnsi" w:hAnsiTheme="minorHAnsi" w:cstheme="minorHAnsi"/>
        </w:rPr>
      </w:pPr>
    </w:p>
    <w:p w14:paraId="7CA7B47A" w14:textId="77777777" w:rsidR="007F6CFB" w:rsidRPr="000A5629" w:rsidRDefault="007F6CFB" w:rsidP="007F6CFB">
      <w:pPr>
        <w:pStyle w:val="a4"/>
        <w:spacing w:before="10"/>
        <w:rPr>
          <w:rFonts w:asciiTheme="minorHAnsi" w:hAnsiTheme="minorHAnsi" w:cstheme="minorHAnsi"/>
        </w:rPr>
      </w:pPr>
    </w:p>
    <w:p w14:paraId="48C39E70" w14:textId="0B7B7769" w:rsidR="007F6CFB" w:rsidRPr="000A5629" w:rsidRDefault="007F6CFB" w:rsidP="007F6CFB">
      <w:pPr>
        <w:pStyle w:val="2"/>
        <w:keepNext w:val="0"/>
        <w:keepLines w:val="0"/>
        <w:widowControl w:val="0"/>
        <w:numPr>
          <w:ilvl w:val="1"/>
          <w:numId w:val="11"/>
        </w:numPr>
        <w:tabs>
          <w:tab w:val="left" w:pos="2201"/>
        </w:tabs>
        <w:autoSpaceDE w:val="0"/>
        <w:autoSpaceDN w:val="0"/>
        <w:spacing w:before="0" w:line="240" w:lineRule="auto"/>
        <w:ind w:left="2200" w:hanging="361"/>
        <w:rPr>
          <w:rFonts w:asciiTheme="minorHAnsi" w:hAnsiTheme="minorHAnsi" w:cstheme="minorHAnsi"/>
          <w:b/>
          <w:bCs/>
          <w:color w:val="auto"/>
          <w:sz w:val="24"/>
          <w:szCs w:val="24"/>
        </w:rPr>
      </w:pPr>
      <w:r w:rsidRPr="000A5629">
        <w:rPr>
          <w:rFonts w:asciiTheme="minorHAnsi" w:hAnsiTheme="minorHAnsi" w:cstheme="minorHAnsi"/>
          <w:b/>
          <w:bCs/>
          <w:color w:val="auto"/>
          <w:sz w:val="24"/>
          <w:szCs w:val="24"/>
        </w:rPr>
        <w:t>KCC2 Gene</w:t>
      </w:r>
      <w:r w:rsidR="00DC4641">
        <w:rPr>
          <w:rFonts w:asciiTheme="minorHAnsi" w:hAnsiTheme="minorHAnsi" w:cstheme="minorHAnsi"/>
          <w:b/>
          <w:bCs/>
          <w:color w:val="auto"/>
          <w:sz w:val="24"/>
          <w:szCs w:val="24"/>
        </w:rPr>
        <w:t>’s Synopsis</w:t>
      </w:r>
    </w:p>
    <w:p w14:paraId="13A1FABE" w14:textId="77777777" w:rsidR="007F6CFB" w:rsidRPr="000A5629" w:rsidRDefault="007F6CFB" w:rsidP="007F6CFB">
      <w:pPr>
        <w:pStyle w:val="a4"/>
        <w:rPr>
          <w:rFonts w:asciiTheme="minorHAnsi" w:hAnsiTheme="minorHAnsi" w:cstheme="minorHAnsi"/>
          <w:b/>
        </w:rPr>
      </w:pPr>
    </w:p>
    <w:p w14:paraId="481D0C83" w14:textId="77777777" w:rsidR="007F6CFB" w:rsidRPr="000A5629" w:rsidRDefault="007F6CFB" w:rsidP="007F6CFB">
      <w:pPr>
        <w:pStyle w:val="a4"/>
        <w:spacing w:before="2"/>
        <w:rPr>
          <w:rFonts w:asciiTheme="minorHAnsi" w:hAnsiTheme="minorHAnsi" w:cstheme="minorHAnsi"/>
          <w:b/>
        </w:rPr>
      </w:pPr>
    </w:p>
    <w:p w14:paraId="79483C62" w14:textId="779FB4A5" w:rsidR="00DC4641" w:rsidRDefault="007F6CFB" w:rsidP="00011009">
      <w:pPr>
        <w:spacing w:line="360" w:lineRule="auto"/>
        <w:ind w:left="760" w:right="754"/>
        <w:jc w:val="both"/>
        <w:rPr>
          <w:rFonts w:asciiTheme="minorHAnsi" w:hAnsiTheme="minorHAnsi" w:cstheme="minorHAnsi"/>
          <w:sz w:val="24"/>
          <w:szCs w:val="24"/>
        </w:rPr>
      </w:pPr>
      <w:r w:rsidRPr="000A5629">
        <w:rPr>
          <w:rFonts w:asciiTheme="minorHAnsi" w:hAnsiTheme="minorHAnsi" w:cstheme="minorHAnsi"/>
          <w:i/>
          <w:sz w:val="24"/>
          <w:szCs w:val="24"/>
        </w:rPr>
        <w:t xml:space="preserve">KCC2 </w:t>
      </w:r>
      <w:r w:rsidRPr="000A5629">
        <w:rPr>
          <w:rFonts w:asciiTheme="minorHAnsi" w:hAnsiTheme="minorHAnsi" w:cstheme="minorHAnsi"/>
          <w:sz w:val="24"/>
          <w:szCs w:val="24"/>
        </w:rPr>
        <w:t xml:space="preserve">known as </w:t>
      </w:r>
      <w:proofErr w:type="gramStart"/>
      <w:r w:rsidRPr="000A5629">
        <w:rPr>
          <w:rFonts w:asciiTheme="minorHAnsi" w:hAnsiTheme="minorHAnsi" w:cstheme="minorHAnsi"/>
          <w:i/>
          <w:sz w:val="24"/>
          <w:szCs w:val="24"/>
        </w:rPr>
        <w:t>SLC12A5(</w:t>
      </w:r>
      <w:proofErr w:type="gramEnd"/>
      <w:r w:rsidRPr="000A5629">
        <w:rPr>
          <w:rFonts w:asciiTheme="minorHAnsi" w:hAnsiTheme="minorHAnsi" w:cstheme="minorHAnsi"/>
          <w:i/>
          <w:sz w:val="24"/>
          <w:szCs w:val="24"/>
        </w:rPr>
        <w:t xml:space="preserve">Solute carrier family 12 member 5), </w:t>
      </w:r>
      <w:r w:rsidRPr="000A5629">
        <w:rPr>
          <w:rFonts w:asciiTheme="minorHAnsi" w:hAnsiTheme="minorHAnsi" w:cstheme="minorHAnsi"/>
          <w:sz w:val="24"/>
          <w:szCs w:val="24"/>
        </w:rPr>
        <w:t>is a gene located on chromosome</w:t>
      </w:r>
      <w:r w:rsidRPr="000A5629">
        <w:rPr>
          <w:rFonts w:asciiTheme="minorHAnsi" w:hAnsiTheme="minorHAnsi" w:cstheme="minorHAnsi"/>
          <w:spacing w:val="1"/>
          <w:sz w:val="24"/>
          <w:szCs w:val="24"/>
        </w:rPr>
        <w:t xml:space="preserve"> </w:t>
      </w:r>
      <w:r w:rsidRPr="000A5629">
        <w:rPr>
          <w:rFonts w:asciiTheme="minorHAnsi" w:hAnsiTheme="minorHAnsi" w:cstheme="minorHAnsi"/>
          <w:spacing w:val="-1"/>
          <w:sz w:val="24"/>
          <w:szCs w:val="24"/>
        </w:rPr>
        <w:t>20q13.12</w:t>
      </w:r>
      <w:r w:rsidRPr="000A5629">
        <w:rPr>
          <w:rFonts w:asciiTheme="minorHAnsi" w:hAnsiTheme="minorHAnsi" w:cstheme="minorHAnsi"/>
          <w:spacing w:val="-10"/>
          <w:sz w:val="24"/>
          <w:szCs w:val="24"/>
        </w:rPr>
        <w:t xml:space="preserve"> </w:t>
      </w:r>
      <w:r w:rsidRPr="000A5629">
        <w:rPr>
          <w:rFonts w:asciiTheme="minorHAnsi" w:hAnsiTheme="minorHAnsi" w:cstheme="minorHAnsi"/>
          <w:spacing w:val="-1"/>
          <w:sz w:val="24"/>
          <w:szCs w:val="24"/>
        </w:rPr>
        <w:t>(Figure</w:t>
      </w:r>
      <w:r w:rsidRPr="000A5629">
        <w:rPr>
          <w:rFonts w:asciiTheme="minorHAnsi" w:hAnsiTheme="minorHAnsi" w:cstheme="minorHAnsi"/>
          <w:spacing w:val="-9"/>
          <w:sz w:val="24"/>
          <w:szCs w:val="24"/>
        </w:rPr>
        <w:t xml:space="preserve"> </w:t>
      </w:r>
      <w:r w:rsidRPr="000A5629">
        <w:rPr>
          <w:rFonts w:asciiTheme="minorHAnsi" w:hAnsiTheme="minorHAnsi" w:cstheme="minorHAnsi"/>
          <w:sz w:val="24"/>
          <w:szCs w:val="24"/>
        </w:rPr>
        <w:t>3),</w:t>
      </w:r>
      <w:r w:rsidRPr="000A5629">
        <w:rPr>
          <w:rFonts w:asciiTheme="minorHAnsi" w:hAnsiTheme="minorHAnsi" w:cstheme="minorHAnsi"/>
          <w:spacing w:val="-13"/>
          <w:sz w:val="24"/>
          <w:szCs w:val="24"/>
        </w:rPr>
        <w:t xml:space="preserve"> </w:t>
      </w:r>
      <w:r w:rsidRPr="000A5629">
        <w:rPr>
          <w:rFonts w:asciiTheme="minorHAnsi" w:hAnsiTheme="minorHAnsi" w:cstheme="minorHAnsi"/>
          <w:sz w:val="24"/>
          <w:szCs w:val="24"/>
        </w:rPr>
        <w:t>encodes</w:t>
      </w:r>
      <w:r w:rsidRPr="000A5629">
        <w:rPr>
          <w:rFonts w:asciiTheme="minorHAnsi" w:hAnsiTheme="minorHAnsi" w:cstheme="minorHAnsi"/>
          <w:spacing w:val="-12"/>
          <w:sz w:val="24"/>
          <w:szCs w:val="24"/>
        </w:rPr>
        <w:t xml:space="preserve"> </w:t>
      </w:r>
      <w:r w:rsidRPr="000A5629">
        <w:rPr>
          <w:rFonts w:asciiTheme="minorHAnsi" w:hAnsiTheme="minorHAnsi" w:cstheme="minorHAnsi"/>
          <w:sz w:val="24"/>
          <w:szCs w:val="24"/>
        </w:rPr>
        <w:t>the</w:t>
      </w:r>
      <w:r w:rsidRPr="000A5629">
        <w:rPr>
          <w:rFonts w:asciiTheme="minorHAnsi" w:hAnsiTheme="minorHAnsi" w:cstheme="minorHAnsi"/>
          <w:spacing w:val="-12"/>
          <w:sz w:val="24"/>
          <w:szCs w:val="24"/>
        </w:rPr>
        <w:t xml:space="preserve"> </w:t>
      </w:r>
      <w:r w:rsidRPr="000A5629">
        <w:rPr>
          <w:rFonts w:asciiTheme="minorHAnsi" w:hAnsiTheme="minorHAnsi" w:cstheme="minorHAnsi"/>
          <w:i/>
          <w:sz w:val="24"/>
          <w:szCs w:val="24"/>
        </w:rPr>
        <w:t xml:space="preserve">mammalian KCC2 </w:t>
      </w:r>
      <w:r w:rsidR="00DC4641" w:rsidRPr="00011009">
        <w:rPr>
          <w:rFonts w:asciiTheme="minorHAnsi" w:hAnsiTheme="minorHAnsi" w:cstheme="minorHAnsi"/>
          <w:i/>
          <w:sz w:val="24"/>
          <w:szCs w:val="24"/>
          <w:rPrChange w:id="5" w:author="Spporter" w:date="2024-07-02T20:46:00Z">
            <w:rPr>
              <w:rFonts w:asciiTheme="minorHAnsi" w:hAnsiTheme="minorHAnsi" w:cstheme="minorHAnsi"/>
              <w:spacing w:val="-9"/>
              <w:sz w:val="24"/>
              <w:szCs w:val="24"/>
            </w:rPr>
          </w:rPrChange>
        </w:rPr>
        <w:t>(</w:t>
      </w:r>
      <w:r w:rsidR="00011009" w:rsidRPr="000A5629">
        <w:rPr>
          <w:rFonts w:asciiTheme="minorHAnsi" w:hAnsiTheme="minorHAnsi" w:cstheme="minorHAnsi"/>
          <w:sz w:val="24"/>
          <w:szCs w:val="24"/>
        </w:rPr>
        <w:t>K</w:t>
      </w:r>
      <w:r w:rsidR="00011009" w:rsidRPr="000A5629">
        <w:rPr>
          <w:rFonts w:asciiTheme="minorHAnsi" w:hAnsiTheme="minorHAnsi" w:cstheme="minorHAnsi"/>
          <w:sz w:val="24"/>
          <w:szCs w:val="24"/>
          <w:vertAlign w:val="superscript"/>
        </w:rPr>
        <w:t>+</w:t>
      </w:r>
      <w:r w:rsidR="00011009" w:rsidRPr="000A5629">
        <w:rPr>
          <w:rFonts w:asciiTheme="minorHAnsi" w:hAnsiTheme="minorHAnsi" w:cstheme="minorHAnsi"/>
          <w:sz w:val="24"/>
          <w:szCs w:val="24"/>
        </w:rPr>
        <w:t>/Cl</w:t>
      </w:r>
      <w:r w:rsidR="00011009" w:rsidRPr="000A5629">
        <w:rPr>
          <w:rFonts w:asciiTheme="minorHAnsi" w:hAnsiTheme="minorHAnsi" w:cstheme="minorHAnsi"/>
          <w:sz w:val="24"/>
          <w:szCs w:val="24"/>
          <w:vertAlign w:val="superscript"/>
        </w:rPr>
        <w:t>-</w:t>
      </w:r>
      <w:r w:rsidR="00011009" w:rsidRPr="000A5629">
        <w:rPr>
          <w:rFonts w:asciiTheme="minorHAnsi" w:hAnsiTheme="minorHAnsi" w:cstheme="minorHAnsi"/>
          <w:sz w:val="24"/>
          <w:szCs w:val="24"/>
        </w:rPr>
        <w:t xml:space="preserve"> cotransporter 2</w:t>
      </w:r>
      <w:r w:rsidR="00DC4641" w:rsidRPr="00011009">
        <w:rPr>
          <w:rFonts w:asciiTheme="minorHAnsi" w:hAnsiTheme="minorHAnsi" w:cstheme="minorHAnsi"/>
          <w:i/>
          <w:sz w:val="24"/>
          <w:szCs w:val="24"/>
          <w:rPrChange w:id="6" w:author="Spporter" w:date="2024-07-02T20:46:00Z">
            <w:rPr>
              <w:rFonts w:asciiTheme="minorHAnsi" w:hAnsiTheme="minorHAnsi" w:cstheme="minorHAnsi"/>
              <w:spacing w:val="-9"/>
              <w:sz w:val="24"/>
              <w:szCs w:val="24"/>
            </w:rPr>
          </w:rPrChange>
        </w:rPr>
        <w:t xml:space="preserve">) </w:t>
      </w:r>
      <w:r w:rsidRPr="000A5629">
        <w:rPr>
          <w:rFonts w:asciiTheme="minorHAnsi" w:hAnsiTheme="minorHAnsi" w:cstheme="minorHAnsi"/>
          <w:iCs/>
          <w:sz w:val="24"/>
          <w:szCs w:val="24"/>
        </w:rPr>
        <w:t>protein</w:t>
      </w:r>
      <w:r w:rsidRPr="000A5629">
        <w:rPr>
          <w:rFonts w:asciiTheme="minorHAnsi" w:hAnsiTheme="minorHAnsi" w:cstheme="minorHAnsi"/>
          <w:iCs/>
          <w:spacing w:val="-11"/>
          <w:sz w:val="24"/>
          <w:szCs w:val="24"/>
        </w:rPr>
        <w:t xml:space="preserve"> </w:t>
      </w:r>
      <w:r w:rsidRPr="000A5629">
        <w:rPr>
          <w:rFonts w:asciiTheme="minorHAnsi" w:hAnsiTheme="minorHAnsi" w:cstheme="minorHAnsi"/>
          <w:sz w:val="24"/>
          <w:szCs w:val="24"/>
        </w:rPr>
        <w:t>and</w:t>
      </w:r>
      <w:r w:rsidRPr="000A5629">
        <w:rPr>
          <w:rFonts w:asciiTheme="minorHAnsi" w:hAnsiTheme="minorHAnsi" w:cstheme="minorHAnsi"/>
          <w:spacing w:val="-9"/>
          <w:sz w:val="24"/>
          <w:szCs w:val="24"/>
        </w:rPr>
        <w:t xml:space="preserve"> </w:t>
      </w:r>
      <w:r w:rsidRPr="000A5629">
        <w:rPr>
          <w:rFonts w:asciiTheme="minorHAnsi" w:hAnsiTheme="minorHAnsi" w:cstheme="minorHAnsi"/>
          <w:sz w:val="24"/>
          <w:szCs w:val="24"/>
        </w:rPr>
        <w:t>consists</w:t>
      </w:r>
      <w:r w:rsidRPr="000A5629">
        <w:rPr>
          <w:rFonts w:asciiTheme="minorHAnsi" w:hAnsiTheme="minorHAnsi" w:cstheme="minorHAnsi"/>
          <w:spacing w:val="-11"/>
          <w:sz w:val="24"/>
          <w:szCs w:val="24"/>
        </w:rPr>
        <w:t xml:space="preserve"> </w:t>
      </w:r>
      <w:r w:rsidRPr="000A5629">
        <w:rPr>
          <w:rFonts w:asciiTheme="minorHAnsi" w:hAnsiTheme="minorHAnsi" w:cstheme="minorHAnsi"/>
          <w:sz w:val="24"/>
          <w:szCs w:val="24"/>
        </w:rPr>
        <w:t>of</w:t>
      </w:r>
      <w:r w:rsidRPr="000A5629">
        <w:rPr>
          <w:rFonts w:asciiTheme="minorHAnsi" w:hAnsiTheme="minorHAnsi" w:cstheme="minorHAnsi"/>
          <w:spacing w:val="-9"/>
          <w:sz w:val="24"/>
          <w:szCs w:val="24"/>
        </w:rPr>
        <w:t xml:space="preserve"> </w:t>
      </w:r>
      <w:r w:rsidRPr="000A5629">
        <w:rPr>
          <w:rFonts w:asciiTheme="minorHAnsi" w:hAnsiTheme="minorHAnsi" w:cstheme="minorHAnsi"/>
          <w:sz w:val="24"/>
          <w:szCs w:val="24"/>
        </w:rPr>
        <w:t>1139</w:t>
      </w:r>
      <w:r w:rsidRPr="000A5629">
        <w:rPr>
          <w:rFonts w:asciiTheme="minorHAnsi" w:hAnsiTheme="minorHAnsi" w:cstheme="minorHAnsi"/>
          <w:spacing w:val="-9"/>
          <w:sz w:val="24"/>
          <w:szCs w:val="24"/>
        </w:rPr>
        <w:t xml:space="preserve"> </w:t>
      </w:r>
      <w:r w:rsidRPr="000A5629">
        <w:rPr>
          <w:rFonts w:asciiTheme="minorHAnsi" w:hAnsiTheme="minorHAnsi" w:cstheme="minorHAnsi"/>
          <w:sz w:val="24"/>
          <w:szCs w:val="24"/>
        </w:rPr>
        <w:t>amino</w:t>
      </w:r>
      <w:r w:rsidRPr="000A5629">
        <w:rPr>
          <w:rFonts w:asciiTheme="minorHAnsi" w:hAnsiTheme="minorHAnsi" w:cstheme="minorHAnsi"/>
          <w:spacing w:val="-12"/>
          <w:sz w:val="24"/>
          <w:szCs w:val="24"/>
        </w:rPr>
        <w:t xml:space="preserve"> </w:t>
      </w:r>
      <w:r w:rsidRPr="000A5629">
        <w:rPr>
          <w:rFonts w:asciiTheme="minorHAnsi" w:hAnsiTheme="minorHAnsi" w:cstheme="minorHAnsi"/>
          <w:sz w:val="24"/>
          <w:szCs w:val="24"/>
        </w:rPr>
        <w:t>acids</w:t>
      </w:r>
      <w:r w:rsidRPr="000A5629">
        <w:rPr>
          <w:rFonts w:asciiTheme="minorHAnsi" w:hAnsiTheme="minorHAnsi" w:cstheme="minorHAnsi"/>
          <w:spacing w:val="-10"/>
          <w:sz w:val="24"/>
          <w:szCs w:val="24"/>
        </w:rPr>
        <w:t xml:space="preserve"> </w:t>
      </w:r>
      <w:r w:rsidRPr="000A5629">
        <w:rPr>
          <w:rFonts w:asciiTheme="minorHAnsi" w:hAnsiTheme="minorHAnsi" w:cstheme="minorHAnsi"/>
          <w:sz w:val="24"/>
          <w:szCs w:val="24"/>
        </w:rPr>
        <w:t xml:space="preserve">with a molecular weight of 123,184Da. </w:t>
      </w:r>
    </w:p>
    <w:p w14:paraId="1D75CDFE" w14:textId="6A935E75" w:rsidR="007F6CFB" w:rsidRPr="00F25EAA" w:rsidRDefault="007F6CFB" w:rsidP="007F6CFB">
      <w:pPr>
        <w:spacing w:line="360" w:lineRule="auto"/>
        <w:ind w:left="760" w:right="754"/>
        <w:jc w:val="both"/>
        <w:rPr>
          <w:rFonts w:asciiTheme="minorHAnsi" w:hAnsiTheme="minorHAnsi" w:cstheme="minorHAnsi"/>
          <w:sz w:val="24"/>
          <w:szCs w:val="24"/>
          <w:rPrChange w:id="7" w:author="jeanne bacha" w:date="2024-07-01T12:38:00Z">
            <w:rPr>
              <w:rFonts w:asciiTheme="minorHAnsi" w:hAnsiTheme="minorHAnsi"/>
              <w:sz w:val="24"/>
              <w:szCs w:val="24"/>
            </w:rPr>
          </w:rPrChange>
        </w:rPr>
      </w:pPr>
      <w:r w:rsidRPr="000A5629">
        <w:rPr>
          <w:rFonts w:asciiTheme="minorHAnsi" w:hAnsiTheme="minorHAnsi" w:cstheme="minorHAnsi"/>
          <w:sz w:val="24"/>
          <w:szCs w:val="24"/>
        </w:rPr>
        <w:t>KCC2 gene has 27 exons and generates two neuron-specific</w:t>
      </w:r>
      <w:r w:rsidRPr="000A5629">
        <w:rPr>
          <w:rFonts w:asciiTheme="minorHAnsi" w:hAnsiTheme="minorHAnsi" w:cstheme="minorHAnsi"/>
          <w:spacing w:val="1"/>
          <w:sz w:val="24"/>
          <w:szCs w:val="24"/>
        </w:rPr>
        <w:t xml:space="preserve"> </w:t>
      </w:r>
      <w:r w:rsidRPr="000A5629">
        <w:rPr>
          <w:rFonts w:asciiTheme="minorHAnsi" w:hAnsiTheme="minorHAnsi" w:cstheme="minorHAnsi"/>
          <w:spacing w:val="-1"/>
          <w:sz w:val="24"/>
          <w:szCs w:val="24"/>
        </w:rPr>
        <w:t>isoforms,</w:t>
      </w:r>
      <w:r w:rsidRPr="000A5629">
        <w:rPr>
          <w:rFonts w:asciiTheme="minorHAnsi" w:hAnsiTheme="minorHAnsi" w:cstheme="minorHAnsi"/>
          <w:spacing w:val="-11"/>
          <w:sz w:val="24"/>
          <w:szCs w:val="24"/>
        </w:rPr>
        <w:t xml:space="preserve"> </w:t>
      </w:r>
      <w:r w:rsidRPr="000A5629">
        <w:rPr>
          <w:rFonts w:asciiTheme="minorHAnsi" w:hAnsiTheme="minorHAnsi" w:cstheme="minorHAnsi"/>
          <w:spacing w:val="-1"/>
          <w:sz w:val="24"/>
          <w:szCs w:val="24"/>
        </w:rPr>
        <w:t>KCC2a</w:t>
      </w:r>
      <w:r w:rsidRPr="000A5629">
        <w:rPr>
          <w:rFonts w:asciiTheme="minorHAnsi" w:hAnsiTheme="minorHAnsi" w:cstheme="minorHAnsi"/>
          <w:spacing w:val="-11"/>
          <w:sz w:val="24"/>
          <w:szCs w:val="24"/>
        </w:rPr>
        <w:t xml:space="preserve"> </w:t>
      </w:r>
      <w:r w:rsidRPr="000A5629">
        <w:rPr>
          <w:rFonts w:asciiTheme="minorHAnsi" w:hAnsiTheme="minorHAnsi" w:cstheme="minorHAnsi"/>
          <w:spacing w:val="-1"/>
          <w:sz w:val="24"/>
          <w:szCs w:val="24"/>
        </w:rPr>
        <w:t>(468bp)</w:t>
      </w:r>
      <w:r w:rsidRPr="000A5629">
        <w:rPr>
          <w:rFonts w:asciiTheme="minorHAnsi" w:hAnsiTheme="minorHAnsi" w:cstheme="minorHAnsi"/>
          <w:spacing w:val="-15"/>
          <w:sz w:val="24"/>
          <w:szCs w:val="24"/>
        </w:rPr>
        <w:t xml:space="preserve"> </w:t>
      </w:r>
      <w:r w:rsidRPr="000A5629">
        <w:rPr>
          <w:rFonts w:asciiTheme="minorHAnsi" w:hAnsiTheme="minorHAnsi" w:cstheme="minorHAnsi"/>
          <w:spacing w:val="-1"/>
          <w:sz w:val="24"/>
          <w:szCs w:val="24"/>
        </w:rPr>
        <w:t>and</w:t>
      </w:r>
      <w:r w:rsidRPr="000A5629">
        <w:rPr>
          <w:rFonts w:asciiTheme="minorHAnsi" w:hAnsiTheme="minorHAnsi" w:cstheme="minorHAnsi"/>
          <w:spacing w:val="-10"/>
          <w:sz w:val="24"/>
          <w:szCs w:val="24"/>
        </w:rPr>
        <w:t xml:space="preserve"> </w:t>
      </w:r>
      <w:r w:rsidRPr="000A5629">
        <w:rPr>
          <w:rFonts w:asciiTheme="minorHAnsi" w:hAnsiTheme="minorHAnsi" w:cstheme="minorHAnsi"/>
          <w:spacing w:val="-1"/>
          <w:sz w:val="24"/>
          <w:szCs w:val="24"/>
        </w:rPr>
        <w:t>KCC2b</w:t>
      </w:r>
      <w:r w:rsidRPr="000A5629">
        <w:rPr>
          <w:rFonts w:asciiTheme="minorHAnsi" w:hAnsiTheme="minorHAnsi" w:cstheme="minorHAnsi"/>
          <w:spacing w:val="-10"/>
          <w:sz w:val="24"/>
          <w:szCs w:val="24"/>
        </w:rPr>
        <w:t xml:space="preserve"> </w:t>
      </w:r>
      <w:r w:rsidRPr="000A5629">
        <w:rPr>
          <w:rFonts w:asciiTheme="minorHAnsi" w:hAnsiTheme="minorHAnsi" w:cstheme="minorHAnsi"/>
          <w:sz w:val="24"/>
          <w:szCs w:val="24"/>
        </w:rPr>
        <w:t>(484bp)</w:t>
      </w:r>
      <w:r w:rsidRPr="000A5629">
        <w:rPr>
          <w:rFonts w:asciiTheme="minorHAnsi" w:hAnsiTheme="minorHAnsi" w:cstheme="minorHAnsi"/>
          <w:spacing w:val="-10"/>
          <w:sz w:val="24"/>
          <w:szCs w:val="24"/>
        </w:rPr>
        <w:t xml:space="preserve"> </w:t>
      </w:r>
      <w:r w:rsidRPr="000A5629">
        <w:rPr>
          <w:rFonts w:asciiTheme="minorHAnsi" w:hAnsiTheme="minorHAnsi" w:cstheme="minorHAnsi"/>
          <w:i/>
          <w:sz w:val="24"/>
          <w:szCs w:val="24"/>
        </w:rPr>
        <w:t>(</w:t>
      </w:r>
      <w:proofErr w:type="spellStart"/>
      <w:r w:rsidRPr="000A5629">
        <w:rPr>
          <w:rFonts w:asciiTheme="minorHAnsi" w:hAnsiTheme="minorHAnsi" w:cstheme="minorHAnsi"/>
          <w:i/>
          <w:sz w:val="24"/>
          <w:szCs w:val="24"/>
        </w:rPr>
        <w:t>Uvarov</w:t>
      </w:r>
      <w:proofErr w:type="spellEnd"/>
      <w:r w:rsidRPr="000A5629">
        <w:rPr>
          <w:rFonts w:asciiTheme="minorHAnsi" w:hAnsiTheme="minorHAnsi" w:cstheme="minorHAnsi"/>
          <w:i/>
          <w:spacing w:val="-11"/>
          <w:sz w:val="24"/>
          <w:szCs w:val="24"/>
        </w:rPr>
        <w:t xml:space="preserve"> </w:t>
      </w:r>
      <w:r w:rsidRPr="000A5629">
        <w:rPr>
          <w:rFonts w:asciiTheme="minorHAnsi" w:hAnsiTheme="minorHAnsi" w:cstheme="minorHAnsi"/>
          <w:i/>
          <w:sz w:val="24"/>
          <w:szCs w:val="24"/>
        </w:rPr>
        <w:t>et</w:t>
      </w:r>
      <w:r w:rsidRPr="000A5629">
        <w:rPr>
          <w:rFonts w:asciiTheme="minorHAnsi" w:hAnsiTheme="minorHAnsi" w:cstheme="minorHAnsi"/>
          <w:i/>
          <w:spacing w:val="-9"/>
          <w:sz w:val="24"/>
          <w:szCs w:val="24"/>
        </w:rPr>
        <w:t xml:space="preserve"> </w:t>
      </w:r>
      <w:r w:rsidRPr="000A5629">
        <w:rPr>
          <w:rFonts w:asciiTheme="minorHAnsi" w:hAnsiTheme="minorHAnsi" w:cstheme="minorHAnsi"/>
          <w:i/>
          <w:sz w:val="24"/>
          <w:szCs w:val="24"/>
        </w:rPr>
        <w:t>al.,</w:t>
      </w:r>
      <w:r w:rsidRPr="000A5629">
        <w:rPr>
          <w:rFonts w:asciiTheme="minorHAnsi" w:hAnsiTheme="minorHAnsi" w:cstheme="minorHAnsi"/>
          <w:i/>
          <w:spacing w:val="-11"/>
          <w:sz w:val="24"/>
          <w:szCs w:val="24"/>
        </w:rPr>
        <w:t xml:space="preserve"> </w:t>
      </w:r>
      <w:r w:rsidRPr="000A5629">
        <w:rPr>
          <w:rFonts w:asciiTheme="minorHAnsi" w:hAnsiTheme="minorHAnsi" w:cstheme="minorHAnsi"/>
          <w:i/>
          <w:sz w:val="24"/>
          <w:szCs w:val="24"/>
        </w:rPr>
        <w:t>2007)</w:t>
      </w:r>
      <w:r w:rsidRPr="000A5629">
        <w:rPr>
          <w:rFonts w:asciiTheme="minorHAnsi" w:hAnsiTheme="minorHAnsi" w:cstheme="minorHAnsi"/>
          <w:sz w:val="24"/>
          <w:szCs w:val="24"/>
        </w:rPr>
        <w:t>.</w:t>
      </w:r>
      <w:r w:rsidRPr="000A5629">
        <w:rPr>
          <w:rFonts w:asciiTheme="minorHAnsi" w:hAnsiTheme="minorHAnsi" w:cstheme="minorHAnsi"/>
          <w:spacing w:val="-12"/>
          <w:sz w:val="24"/>
          <w:szCs w:val="24"/>
        </w:rPr>
        <w:t xml:space="preserve"> </w:t>
      </w:r>
      <w:r w:rsidRPr="000A5629">
        <w:rPr>
          <w:rFonts w:asciiTheme="minorHAnsi" w:hAnsiTheme="minorHAnsi" w:cstheme="minorHAnsi"/>
          <w:sz w:val="24"/>
          <w:szCs w:val="24"/>
        </w:rPr>
        <w:t>The</w:t>
      </w:r>
      <w:r w:rsidRPr="000A5629">
        <w:rPr>
          <w:rFonts w:asciiTheme="minorHAnsi" w:hAnsiTheme="minorHAnsi" w:cstheme="minorHAnsi"/>
          <w:spacing w:val="-11"/>
          <w:sz w:val="24"/>
          <w:szCs w:val="24"/>
        </w:rPr>
        <w:t xml:space="preserve"> </w:t>
      </w:r>
      <w:r w:rsidRPr="000A5629">
        <w:rPr>
          <w:rFonts w:asciiTheme="minorHAnsi" w:hAnsiTheme="minorHAnsi" w:cstheme="minorHAnsi"/>
          <w:sz w:val="24"/>
          <w:szCs w:val="24"/>
        </w:rPr>
        <w:t>KCC2a</w:t>
      </w:r>
      <w:r w:rsidRPr="000A5629">
        <w:rPr>
          <w:rFonts w:asciiTheme="minorHAnsi" w:hAnsiTheme="minorHAnsi" w:cstheme="minorHAnsi"/>
          <w:spacing w:val="-10"/>
          <w:sz w:val="24"/>
          <w:szCs w:val="24"/>
        </w:rPr>
        <w:t xml:space="preserve"> </w:t>
      </w:r>
      <w:r w:rsidRPr="000A5629">
        <w:rPr>
          <w:rFonts w:asciiTheme="minorHAnsi" w:hAnsiTheme="minorHAnsi" w:cstheme="minorHAnsi"/>
          <w:sz w:val="24"/>
          <w:szCs w:val="24"/>
        </w:rPr>
        <w:t>isoform</w:t>
      </w:r>
      <w:r w:rsidRPr="000A5629">
        <w:rPr>
          <w:rFonts w:asciiTheme="minorHAnsi" w:hAnsiTheme="minorHAnsi" w:cstheme="minorHAnsi"/>
          <w:spacing w:val="-14"/>
          <w:sz w:val="24"/>
          <w:szCs w:val="24"/>
        </w:rPr>
        <w:t xml:space="preserve"> </w:t>
      </w:r>
      <w:r w:rsidRPr="000A5629">
        <w:rPr>
          <w:rFonts w:asciiTheme="minorHAnsi" w:hAnsiTheme="minorHAnsi" w:cstheme="minorHAnsi"/>
          <w:sz w:val="24"/>
          <w:szCs w:val="24"/>
        </w:rPr>
        <w:t>differs</w:t>
      </w:r>
      <w:r w:rsidRPr="000A5629">
        <w:rPr>
          <w:rFonts w:asciiTheme="minorHAnsi" w:hAnsiTheme="minorHAnsi" w:cstheme="minorHAnsi"/>
          <w:spacing w:val="-14"/>
          <w:sz w:val="24"/>
          <w:szCs w:val="24"/>
        </w:rPr>
        <w:t xml:space="preserve"> </w:t>
      </w:r>
      <w:r w:rsidRPr="000A5629">
        <w:rPr>
          <w:rFonts w:asciiTheme="minorHAnsi" w:hAnsiTheme="minorHAnsi" w:cstheme="minorHAnsi"/>
          <w:sz w:val="24"/>
          <w:szCs w:val="24"/>
        </w:rPr>
        <w:t>from</w:t>
      </w:r>
      <w:r w:rsidRPr="000A5629">
        <w:rPr>
          <w:rFonts w:asciiTheme="minorHAnsi" w:hAnsiTheme="minorHAnsi" w:cstheme="minorHAnsi"/>
          <w:spacing w:val="-52"/>
          <w:sz w:val="24"/>
          <w:szCs w:val="24"/>
        </w:rPr>
        <w:t xml:space="preserve"> </w:t>
      </w:r>
      <w:r w:rsidRPr="000A5629">
        <w:rPr>
          <w:rFonts w:asciiTheme="minorHAnsi" w:hAnsiTheme="minorHAnsi" w:cstheme="minorHAnsi"/>
          <w:sz w:val="24"/>
          <w:szCs w:val="24"/>
        </w:rPr>
        <w:t xml:space="preserve">KCC2b by 40 unique N-terminal amino acid residues but has comparable </w:t>
      </w:r>
      <w:hyperlink r:id="rId11">
        <w:r w:rsidRPr="000A5629">
          <w:rPr>
            <w:rFonts w:asciiTheme="minorHAnsi" w:hAnsiTheme="minorHAnsi" w:cstheme="minorHAnsi"/>
            <w:sz w:val="24"/>
            <w:szCs w:val="24"/>
          </w:rPr>
          <w:t xml:space="preserve">ion transport </w:t>
        </w:r>
      </w:hyperlink>
      <w:r w:rsidRPr="000A5629">
        <w:rPr>
          <w:rFonts w:asciiTheme="minorHAnsi" w:hAnsiTheme="minorHAnsi" w:cstheme="minorHAnsi"/>
          <w:sz w:val="24"/>
          <w:szCs w:val="24"/>
        </w:rPr>
        <w:t>activity</w:t>
      </w:r>
      <w:r w:rsidRPr="000A5629">
        <w:rPr>
          <w:rFonts w:asciiTheme="minorHAnsi" w:hAnsiTheme="minorHAnsi" w:cstheme="minorHAnsi"/>
          <w:spacing w:val="1"/>
          <w:sz w:val="24"/>
          <w:szCs w:val="24"/>
        </w:rPr>
        <w:t xml:space="preserve"> </w:t>
      </w:r>
      <w:r w:rsidRPr="000A5629">
        <w:rPr>
          <w:rFonts w:asciiTheme="minorHAnsi" w:hAnsiTheme="minorHAnsi" w:cstheme="minorHAnsi"/>
          <w:sz w:val="24"/>
          <w:szCs w:val="24"/>
        </w:rPr>
        <w:t xml:space="preserve">with that of KCC2b. KCC2a is essential for </w:t>
      </w:r>
      <w:r w:rsidR="00D015EC">
        <w:rPr>
          <w:rFonts w:asciiTheme="minorHAnsi" w:hAnsiTheme="minorHAnsi" w:cstheme="minorHAnsi"/>
          <w:sz w:val="24"/>
          <w:szCs w:val="24"/>
        </w:rPr>
        <w:t>modulating</w:t>
      </w:r>
      <w:del w:id="8" w:author="jeanne bacha" w:date="2024-07-03T11:42:00Z">
        <w:r w:rsidRPr="00F25EAA" w:rsidDel="00D015EC">
          <w:rPr>
            <w:rFonts w:asciiTheme="minorHAnsi" w:hAnsiTheme="minorHAnsi" w:cstheme="minorHAnsi"/>
            <w:sz w:val="24"/>
            <w:szCs w:val="24"/>
            <w:rPrChange w:id="9" w:author="jeanne bacha" w:date="2024-07-01T12:38:00Z">
              <w:rPr>
                <w:rFonts w:asciiTheme="minorHAnsi" w:hAnsiTheme="minorHAnsi"/>
                <w:sz w:val="24"/>
                <w:szCs w:val="24"/>
              </w:rPr>
            </w:rPrChange>
          </w:rPr>
          <w:delText>modulation of</w:delText>
        </w:r>
      </w:del>
      <w:r w:rsidRPr="00F25EAA">
        <w:rPr>
          <w:rFonts w:asciiTheme="minorHAnsi" w:hAnsiTheme="minorHAnsi" w:cstheme="minorHAnsi"/>
          <w:sz w:val="24"/>
          <w:szCs w:val="24"/>
          <w:rPrChange w:id="10" w:author="jeanne bacha" w:date="2024-07-01T12:38:00Z">
            <w:rPr>
              <w:rFonts w:asciiTheme="minorHAnsi" w:hAnsiTheme="minorHAnsi"/>
              <w:sz w:val="24"/>
              <w:szCs w:val="24"/>
            </w:rPr>
          </w:rPrChange>
        </w:rPr>
        <w:t xml:space="preserve"> neonatal respiratory neural </w:t>
      </w:r>
      <w:proofErr w:type="gramStart"/>
      <w:r w:rsidRPr="00F25EAA">
        <w:rPr>
          <w:rFonts w:asciiTheme="minorHAnsi" w:hAnsiTheme="minorHAnsi" w:cstheme="minorHAnsi"/>
          <w:sz w:val="24"/>
          <w:szCs w:val="24"/>
          <w:rPrChange w:id="11" w:author="jeanne bacha" w:date="2024-07-01T12:38:00Z">
            <w:rPr>
              <w:rFonts w:asciiTheme="minorHAnsi" w:hAnsiTheme="minorHAnsi"/>
              <w:sz w:val="24"/>
              <w:szCs w:val="24"/>
            </w:rPr>
          </w:rPrChange>
        </w:rPr>
        <w:t>networks,</w:t>
      </w:r>
      <w:proofErr w:type="gramEnd"/>
      <w:r w:rsidRPr="00F25EAA">
        <w:rPr>
          <w:rFonts w:asciiTheme="minorHAnsi" w:hAnsiTheme="minorHAnsi" w:cstheme="minorHAnsi"/>
          <w:spacing w:val="1"/>
          <w:sz w:val="24"/>
          <w:szCs w:val="24"/>
          <w:rPrChange w:id="12" w:author="jeanne bacha" w:date="2024-07-01T12:38:00Z">
            <w:rPr>
              <w:rFonts w:asciiTheme="minorHAnsi" w:hAnsiTheme="minorHAnsi"/>
              <w:spacing w:val="1"/>
              <w:sz w:val="24"/>
              <w:szCs w:val="24"/>
            </w:rPr>
          </w:rPrChange>
        </w:rPr>
        <w:t xml:space="preserve"> </w:t>
      </w:r>
      <w:r w:rsidRPr="00F25EAA">
        <w:rPr>
          <w:rFonts w:asciiTheme="minorHAnsi" w:hAnsiTheme="minorHAnsi" w:cstheme="minorHAnsi"/>
          <w:sz w:val="24"/>
          <w:szCs w:val="24"/>
          <w:rPrChange w:id="13" w:author="jeanne bacha" w:date="2024-07-01T12:38:00Z">
            <w:rPr>
              <w:rFonts w:asciiTheme="minorHAnsi" w:hAnsiTheme="minorHAnsi"/>
              <w:sz w:val="24"/>
              <w:szCs w:val="24"/>
            </w:rPr>
          </w:rPrChange>
        </w:rPr>
        <w:t>however,</w:t>
      </w:r>
      <w:r w:rsidRPr="00F25EAA">
        <w:rPr>
          <w:rFonts w:asciiTheme="minorHAnsi" w:hAnsiTheme="minorHAnsi" w:cstheme="minorHAnsi"/>
          <w:spacing w:val="1"/>
          <w:sz w:val="24"/>
          <w:szCs w:val="24"/>
          <w:rPrChange w:id="14" w:author="jeanne bacha" w:date="2024-07-01T12:38:00Z">
            <w:rPr>
              <w:rFonts w:asciiTheme="minorHAnsi" w:hAnsiTheme="minorHAnsi"/>
              <w:spacing w:val="1"/>
              <w:sz w:val="24"/>
              <w:szCs w:val="24"/>
            </w:rPr>
          </w:rPrChange>
        </w:rPr>
        <w:t xml:space="preserve"> </w:t>
      </w:r>
      <w:r w:rsidRPr="00F25EAA">
        <w:rPr>
          <w:rFonts w:asciiTheme="minorHAnsi" w:hAnsiTheme="minorHAnsi" w:cstheme="minorHAnsi"/>
          <w:sz w:val="24"/>
          <w:szCs w:val="24"/>
          <w:rPrChange w:id="15" w:author="jeanne bacha" w:date="2024-07-01T12:38:00Z">
            <w:rPr>
              <w:rFonts w:asciiTheme="minorHAnsi" w:hAnsiTheme="minorHAnsi"/>
              <w:sz w:val="24"/>
              <w:szCs w:val="24"/>
            </w:rPr>
          </w:rPrChange>
        </w:rPr>
        <w:t xml:space="preserve">KCC2b shows a marked increase in expression during postnatal development </w:t>
      </w:r>
      <w:r w:rsidRPr="00F25EAA">
        <w:rPr>
          <w:rFonts w:asciiTheme="minorHAnsi" w:hAnsiTheme="minorHAnsi" w:cstheme="minorHAnsi"/>
          <w:i/>
          <w:sz w:val="24"/>
          <w:szCs w:val="24"/>
          <w:rPrChange w:id="16" w:author="jeanne bacha" w:date="2024-07-01T12:38:00Z">
            <w:rPr>
              <w:rFonts w:asciiTheme="minorHAnsi" w:hAnsiTheme="minorHAnsi"/>
              <w:i/>
              <w:sz w:val="24"/>
              <w:szCs w:val="24"/>
            </w:rPr>
          </w:rPrChange>
        </w:rPr>
        <w:t>(Dubois</w:t>
      </w:r>
      <w:r w:rsidRPr="00F25EAA">
        <w:rPr>
          <w:rFonts w:asciiTheme="minorHAnsi" w:hAnsiTheme="minorHAnsi" w:cstheme="minorHAnsi"/>
          <w:i/>
          <w:spacing w:val="1"/>
          <w:sz w:val="24"/>
          <w:szCs w:val="24"/>
          <w:rPrChange w:id="17" w:author="jeanne bacha" w:date="2024-07-01T12:38:00Z">
            <w:rPr>
              <w:rFonts w:asciiTheme="minorHAnsi" w:hAnsiTheme="minorHAnsi"/>
              <w:i/>
              <w:spacing w:val="1"/>
              <w:sz w:val="24"/>
              <w:szCs w:val="24"/>
            </w:rPr>
          </w:rPrChange>
        </w:rPr>
        <w:t xml:space="preserve"> </w:t>
      </w:r>
      <w:r w:rsidRPr="00F25EAA">
        <w:rPr>
          <w:rFonts w:asciiTheme="minorHAnsi" w:hAnsiTheme="minorHAnsi" w:cstheme="minorHAnsi"/>
          <w:i/>
          <w:sz w:val="24"/>
          <w:szCs w:val="24"/>
          <w:rPrChange w:id="18" w:author="jeanne bacha" w:date="2024-07-01T12:38:00Z">
            <w:rPr>
              <w:rFonts w:asciiTheme="minorHAnsi" w:hAnsiTheme="minorHAnsi"/>
              <w:i/>
              <w:sz w:val="24"/>
              <w:szCs w:val="24"/>
            </w:rPr>
          </w:rPrChange>
        </w:rPr>
        <w:t>et</w:t>
      </w:r>
      <w:r w:rsidRPr="00F25EAA">
        <w:rPr>
          <w:rFonts w:asciiTheme="minorHAnsi" w:hAnsiTheme="minorHAnsi" w:cstheme="minorHAnsi"/>
          <w:i/>
          <w:spacing w:val="1"/>
          <w:sz w:val="24"/>
          <w:szCs w:val="24"/>
          <w:rPrChange w:id="19" w:author="jeanne bacha" w:date="2024-07-01T12:38:00Z">
            <w:rPr>
              <w:rFonts w:asciiTheme="minorHAnsi" w:hAnsiTheme="minorHAnsi"/>
              <w:i/>
              <w:spacing w:val="1"/>
              <w:sz w:val="24"/>
              <w:szCs w:val="24"/>
            </w:rPr>
          </w:rPrChange>
        </w:rPr>
        <w:t xml:space="preserve"> </w:t>
      </w:r>
      <w:r w:rsidRPr="00F25EAA">
        <w:rPr>
          <w:rFonts w:asciiTheme="minorHAnsi" w:hAnsiTheme="minorHAnsi" w:cstheme="minorHAnsi"/>
          <w:i/>
          <w:sz w:val="24"/>
          <w:szCs w:val="24"/>
          <w:rPrChange w:id="20" w:author="jeanne bacha" w:date="2024-07-01T12:38:00Z">
            <w:rPr>
              <w:rFonts w:asciiTheme="minorHAnsi" w:hAnsiTheme="minorHAnsi"/>
              <w:i/>
              <w:sz w:val="24"/>
              <w:szCs w:val="24"/>
            </w:rPr>
          </w:rPrChange>
        </w:rPr>
        <w:t>al., 2018)</w:t>
      </w:r>
      <w:r w:rsidRPr="00F25EAA">
        <w:rPr>
          <w:rFonts w:asciiTheme="minorHAnsi" w:hAnsiTheme="minorHAnsi" w:cstheme="minorHAnsi"/>
          <w:sz w:val="24"/>
          <w:szCs w:val="24"/>
          <w:rPrChange w:id="21" w:author="jeanne bacha" w:date="2024-07-01T12:38:00Z">
            <w:rPr>
              <w:rFonts w:asciiTheme="minorHAnsi" w:hAnsiTheme="minorHAnsi"/>
              <w:sz w:val="24"/>
              <w:szCs w:val="24"/>
            </w:rPr>
          </w:rPrChange>
        </w:rPr>
        <w:t>.</w:t>
      </w:r>
    </w:p>
    <w:p w14:paraId="4B6C38ED" w14:textId="77777777" w:rsidR="007F6CFB" w:rsidRPr="00F25EAA" w:rsidRDefault="007F6CFB" w:rsidP="007F6CFB">
      <w:pPr>
        <w:pStyle w:val="a4"/>
        <w:spacing w:before="1"/>
        <w:rPr>
          <w:rFonts w:asciiTheme="minorHAnsi" w:hAnsiTheme="minorHAnsi" w:cstheme="minorHAnsi"/>
          <w:rPrChange w:id="22" w:author="jeanne bacha" w:date="2024-07-01T12:38:00Z">
            <w:rPr>
              <w:rFonts w:asciiTheme="minorHAnsi" w:hAnsiTheme="minorHAnsi"/>
              <w:sz w:val="18"/>
              <w:szCs w:val="28"/>
            </w:rPr>
          </w:rPrChange>
        </w:rPr>
      </w:pPr>
      <w:r w:rsidRPr="00F25EAA">
        <w:rPr>
          <w:rFonts w:asciiTheme="minorHAnsi" w:hAnsiTheme="minorHAnsi" w:cstheme="minorHAnsi"/>
          <w:noProof/>
          <w:rPrChange w:id="23" w:author="jeanne bacha" w:date="2024-07-01T12:38:00Z">
            <w:rPr>
              <w:rFonts w:asciiTheme="minorHAnsi" w:hAnsiTheme="minorHAnsi"/>
              <w:noProof/>
              <w:sz w:val="28"/>
              <w:szCs w:val="28"/>
            </w:rPr>
          </w:rPrChange>
        </w:rPr>
        <w:drawing>
          <wp:anchor distT="0" distB="0" distL="0" distR="0" simplePos="0" relativeHeight="251661312" behindDoc="0" locked="0" layoutInCell="1" allowOverlap="1" wp14:anchorId="3652DDF3" wp14:editId="24198DF1">
            <wp:simplePos x="0" y="0"/>
            <wp:positionH relativeFrom="page">
              <wp:posOffset>703262</wp:posOffset>
            </wp:positionH>
            <wp:positionV relativeFrom="paragraph">
              <wp:posOffset>157404</wp:posOffset>
            </wp:positionV>
            <wp:extent cx="6400504" cy="78571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6400504" cy="785717"/>
                    </a:xfrm>
                    <a:prstGeom prst="rect">
                      <a:avLst/>
                    </a:prstGeom>
                  </pic:spPr>
                </pic:pic>
              </a:graphicData>
            </a:graphic>
          </wp:anchor>
        </w:drawing>
      </w:r>
    </w:p>
    <w:p w14:paraId="11D0CA05" w14:textId="1BEECBFB" w:rsidR="007F6CFB" w:rsidRPr="00F25EAA" w:rsidRDefault="007F6CFB" w:rsidP="008519A5">
      <w:pPr>
        <w:spacing w:before="30"/>
        <w:ind w:left="773" w:right="773"/>
        <w:jc w:val="center"/>
        <w:rPr>
          <w:rFonts w:asciiTheme="minorHAnsi" w:hAnsiTheme="minorHAnsi" w:cstheme="minorHAnsi"/>
          <w:sz w:val="24"/>
          <w:szCs w:val="24"/>
          <w:rPrChange w:id="24" w:author="jeanne bacha" w:date="2024-07-01T12:38:00Z">
            <w:rPr>
              <w:rFonts w:asciiTheme="minorHAnsi" w:hAnsiTheme="minorHAnsi"/>
              <w:sz w:val="28"/>
              <w:szCs w:val="24"/>
            </w:rPr>
          </w:rPrChange>
        </w:rPr>
      </w:pPr>
      <w:r w:rsidRPr="00F25EAA">
        <w:rPr>
          <w:rFonts w:asciiTheme="minorHAnsi" w:hAnsiTheme="minorHAnsi" w:cstheme="minorHAnsi"/>
          <w:b/>
          <w:sz w:val="24"/>
          <w:szCs w:val="24"/>
          <w:rPrChange w:id="25" w:author="jeanne bacha" w:date="2024-07-01T12:38:00Z">
            <w:rPr>
              <w:rFonts w:asciiTheme="minorHAnsi" w:hAnsiTheme="minorHAnsi"/>
              <w:b/>
              <w:sz w:val="28"/>
              <w:szCs w:val="24"/>
            </w:rPr>
          </w:rPrChange>
        </w:rPr>
        <w:t>Figure</w:t>
      </w:r>
      <w:r w:rsidRPr="00F25EAA">
        <w:rPr>
          <w:rFonts w:asciiTheme="minorHAnsi" w:hAnsiTheme="minorHAnsi" w:cstheme="minorHAnsi"/>
          <w:b/>
          <w:spacing w:val="-4"/>
          <w:sz w:val="24"/>
          <w:szCs w:val="24"/>
          <w:rPrChange w:id="26" w:author="jeanne bacha" w:date="2024-07-01T12:38:00Z">
            <w:rPr>
              <w:rFonts w:asciiTheme="minorHAnsi" w:hAnsiTheme="minorHAnsi"/>
              <w:b/>
              <w:spacing w:val="-4"/>
              <w:sz w:val="28"/>
              <w:szCs w:val="24"/>
            </w:rPr>
          </w:rPrChange>
        </w:rPr>
        <w:t xml:space="preserve"> </w:t>
      </w:r>
      <w:del w:id="27" w:author="Spporter" w:date="2024-07-09T20:38:00Z">
        <w:r w:rsidRPr="00F25EAA" w:rsidDel="00831632">
          <w:rPr>
            <w:rFonts w:asciiTheme="minorHAnsi" w:hAnsiTheme="minorHAnsi" w:cstheme="minorHAnsi"/>
            <w:b/>
            <w:sz w:val="24"/>
            <w:szCs w:val="24"/>
            <w:rPrChange w:id="28" w:author="jeanne bacha" w:date="2024-07-01T12:38:00Z">
              <w:rPr>
                <w:rFonts w:asciiTheme="minorHAnsi" w:hAnsiTheme="minorHAnsi"/>
                <w:b/>
                <w:sz w:val="28"/>
                <w:szCs w:val="24"/>
              </w:rPr>
            </w:rPrChange>
          </w:rPr>
          <w:delText>5</w:delText>
        </w:r>
      </w:del>
      <w:ins w:id="29" w:author="Spporter" w:date="2024-07-09T20:38:00Z">
        <w:r w:rsidR="00831632">
          <w:rPr>
            <w:rFonts w:asciiTheme="minorHAnsi" w:hAnsiTheme="minorHAnsi" w:cstheme="minorHAnsi"/>
            <w:b/>
            <w:sz w:val="24"/>
            <w:szCs w:val="24"/>
          </w:rPr>
          <w:t>4</w:t>
        </w:r>
      </w:ins>
      <w:r w:rsidRPr="00F25EAA">
        <w:rPr>
          <w:rFonts w:asciiTheme="minorHAnsi" w:hAnsiTheme="minorHAnsi" w:cstheme="minorHAnsi"/>
          <w:b/>
          <w:sz w:val="24"/>
          <w:szCs w:val="24"/>
          <w:rPrChange w:id="30" w:author="jeanne bacha" w:date="2024-07-01T12:38:00Z">
            <w:rPr>
              <w:rFonts w:asciiTheme="minorHAnsi" w:hAnsiTheme="minorHAnsi"/>
              <w:b/>
              <w:sz w:val="28"/>
              <w:szCs w:val="24"/>
            </w:rPr>
          </w:rPrChange>
        </w:rPr>
        <w:t>.</w:t>
      </w:r>
      <w:r w:rsidRPr="00F25EAA">
        <w:rPr>
          <w:rFonts w:asciiTheme="minorHAnsi" w:hAnsiTheme="minorHAnsi" w:cstheme="minorHAnsi"/>
          <w:b/>
          <w:spacing w:val="-2"/>
          <w:sz w:val="24"/>
          <w:szCs w:val="24"/>
          <w:rPrChange w:id="31" w:author="jeanne bacha" w:date="2024-07-01T12:38:00Z">
            <w:rPr>
              <w:rFonts w:asciiTheme="minorHAnsi" w:hAnsiTheme="minorHAnsi"/>
              <w:b/>
              <w:spacing w:val="-2"/>
              <w:sz w:val="28"/>
              <w:szCs w:val="24"/>
            </w:rPr>
          </w:rPrChange>
        </w:rPr>
        <w:t xml:space="preserve"> </w:t>
      </w:r>
      <w:r w:rsidRPr="00F25EAA">
        <w:rPr>
          <w:rFonts w:asciiTheme="minorHAnsi" w:hAnsiTheme="minorHAnsi" w:cstheme="minorHAnsi"/>
          <w:sz w:val="24"/>
          <w:szCs w:val="24"/>
          <w:rPrChange w:id="32" w:author="jeanne bacha" w:date="2024-07-01T12:38:00Z">
            <w:rPr>
              <w:rFonts w:asciiTheme="minorHAnsi" w:hAnsiTheme="minorHAnsi"/>
              <w:sz w:val="28"/>
              <w:szCs w:val="24"/>
            </w:rPr>
          </w:rPrChange>
        </w:rPr>
        <w:t>SLC12A5</w:t>
      </w:r>
      <w:r w:rsidRPr="00F25EAA">
        <w:rPr>
          <w:rFonts w:asciiTheme="minorHAnsi" w:hAnsiTheme="minorHAnsi" w:cstheme="minorHAnsi"/>
          <w:spacing w:val="-2"/>
          <w:sz w:val="24"/>
          <w:szCs w:val="24"/>
          <w:rPrChange w:id="33" w:author="jeanne bacha" w:date="2024-07-01T12:38:00Z">
            <w:rPr>
              <w:rFonts w:asciiTheme="minorHAnsi" w:hAnsiTheme="minorHAnsi"/>
              <w:spacing w:val="-2"/>
              <w:sz w:val="28"/>
              <w:szCs w:val="24"/>
            </w:rPr>
          </w:rPrChange>
        </w:rPr>
        <w:t xml:space="preserve"> </w:t>
      </w:r>
      <w:r w:rsidRPr="00F25EAA">
        <w:rPr>
          <w:rFonts w:asciiTheme="minorHAnsi" w:hAnsiTheme="minorHAnsi" w:cstheme="minorHAnsi"/>
          <w:sz w:val="24"/>
          <w:szCs w:val="24"/>
          <w:rPrChange w:id="34" w:author="jeanne bacha" w:date="2024-07-01T12:38:00Z">
            <w:rPr>
              <w:rFonts w:asciiTheme="minorHAnsi" w:hAnsiTheme="minorHAnsi"/>
              <w:sz w:val="28"/>
              <w:szCs w:val="24"/>
            </w:rPr>
          </w:rPrChange>
        </w:rPr>
        <w:t>Gene</w:t>
      </w:r>
      <w:r w:rsidRPr="00F25EAA">
        <w:rPr>
          <w:rFonts w:asciiTheme="minorHAnsi" w:hAnsiTheme="minorHAnsi" w:cstheme="minorHAnsi"/>
          <w:spacing w:val="-2"/>
          <w:sz w:val="24"/>
          <w:szCs w:val="24"/>
          <w:rPrChange w:id="35" w:author="jeanne bacha" w:date="2024-07-01T12:38:00Z">
            <w:rPr>
              <w:rFonts w:asciiTheme="minorHAnsi" w:hAnsiTheme="minorHAnsi"/>
              <w:spacing w:val="-2"/>
              <w:sz w:val="28"/>
              <w:szCs w:val="24"/>
            </w:rPr>
          </w:rPrChange>
        </w:rPr>
        <w:t xml:space="preserve"> </w:t>
      </w:r>
      <w:r w:rsidRPr="00F25EAA">
        <w:rPr>
          <w:rFonts w:asciiTheme="minorHAnsi" w:hAnsiTheme="minorHAnsi" w:cstheme="minorHAnsi"/>
          <w:sz w:val="24"/>
          <w:szCs w:val="24"/>
          <w:rPrChange w:id="36" w:author="jeanne bacha" w:date="2024-07-01T12:38:00Z">
            <w:rPr>
              <w:rFonts w:asciiTheme="minorHAnsi" w:hAnsiTheme="minorHAnsi"/>
              <w:sz w:val="28"/>
              <w:szCs w:val="24"/>
            </w:rPr>
          </w:rPrChange>
        </w:rPr>
        <w:t>in</w:t>
      </w:r>
      <w:r w:rsidRPr="00F25EAA">
        <w:rPr>
          <w:rFonts w:asciiTheme="minorHAnsi" w:hAnsiTheme="minorHAnsi" w:cstheme="minorHAnsi"/>
          <w:spacing w:val="-2"/>
          <w:sz w:val="24"/>
          <w:szCs w:val="24"/>
          <w:rPrChange w:id="37" w:author="jeanne bacha" w:date="2024-07-01T12:38:00Z">
            <w:rPr>
              <w:rFonts w:asciiTheme="minorHAnsi" w:hAnsiTheme="minorHAnsi"/>
              <w:spacing w:val="-2"/>
              <w:sz w:val="28"/>
              <w:szCs w:val="24"/>
            </w:rPr>
          </w:rPrChange>
        </w:rPr>
        <w:t xml:space="preserve"> </w:t>
      </w:r>
      <w:r w:rsidRPr="00F25EAA">
        <w:rPr>
          <w:rFonts w:asciiTheme="minorHAnsi" w:hAnsiTheme="minorHAnsi" w:cstheme="minorHAnsi"/>
          <w:sz w:val="24"/>
          <w:szCs w:val="24"/>
          <w:rPrChange w:id="38" w:author="jeanne bacha" w:date="2024-07-01T12:38:00Z">
            <w:rPr>
              <w:rFonts w:asciiTheme="minorHAnsi" w:hAnsiTheme="minorHAnsi"/>
              <w:sz w:val="28"/>
              <w:szCs w:val="24"/>
            </w:rPr>
          </w:rPrChange>
        </w:rPr>
        <w:t>genomic</w:t>
      </w:r>
      <w:r w:rsidRPr="00F25EAA">
        <w:rPr>
          <w:rFonts w:asciiTheme="minorHAnsi" w:hAnsiTheme="minorHAnsi" w:cstheme="minorHAnsi"/>
          <w:spacing w:val="-3"/>
          <w:sz w:val="24"/>
          <w:szCs w:val="24"/>
          <w:rPrChange w:id="39" w:author="jeanne bacha" w:date="2024-07-01T12:38:00Z">
            <w:rPr>
              <w:rFonts w:asciiTheme="minorHAnsi" w:hAnsiTheme="minorHAnsi"/>
              <w:spacing w:val="-3"/>
              <w:sz w:val="28"/>
              <w:szCs w:val="24"/>
            </w:rPr>
          </w:rPrChange>
        </w:rPr>
        <w:t xml:space="preserve"> </w:t>
      </w:r>
      <w:r w:rsidRPr="00F25EAA">
        <w:rPr>
          <w:rFonts w:asciiTheme="minorHAnsi" w:hAnsiTheme="minorHAnsi" w:cstheme="minorHAnsi"/>
          <w:sz w:val="24"/>
          <w:szCs w:val="24"/>
          <w:rPrChange w:id="40" w:author="jeanne bacha" w:date="2024-07-01T12:38:00Z">
            <w:rPr>
              <w:rFonts w:asciiTheme="minorHAnsi" w:hAnsiTheme="minorHAnsi"/>
              <w:sz w:val="28"/>
              <w:szCs w:val="24"/>
            </w:rPr>
          </w:rPrChange>
        </w:rPr>
        <w:t>location</w:t>
      </w:r>
      <w:r w:rsidRPr="00F25EAA">
        <w:rPr>
          <w:rFonts w:asciiTheme="minorHAnsi" w:hAnsiTheme="minorHAnsi" w:cstheme="minorHAnsi"/>
          <w:spacing w:val="-1"/>
          <w:sz w:val="24"/>
          <w:szCs w:val="24"/>
          <w:rPrChange w:id="41" w:author="jeanne bacha" w:date="2024-07-01T12:38:00Z">
            <w:rPr>
              <w:rFonts w:asciiTheme="minorHAnsi" w:hAnsiTheme="minorHAnsi"/>
              <w:spacing w:val="-1"/>
              <w:sz w:val="28"/>
              <w:szCs w:val="24"/>
            </w:rPr>
          </w:rPrChange>
        </w:rPr>
        <w:t xml:space="preserve"> </w:t>
      </w:r>
      <w:r w:rsidRPr="00F25EAA">
        <w:rPr>
          <w:rFonts w:asciiTheme="minorHAnsi" w:hAnsiTheme="minorHAnsi" w:cstheme="minorHAnsi"/>
          <w:i/>
          <w:sz w:val="24"/>
          <w:szCs w:val="24"/>
          <w:rPrChange w:id="42" w:author="jeanne bacha" w:date="2024-07-01T12:38:00Z">
            <w:rPr>
              <w:rFonts w:asciiTheme="minorHAnsi" w:hAnsiTheme="minorHAnsi"/>
              <w:i/>
              <w:sz w:val="28"/>
              <w:szCs w:val="24"/>
            </w:rPr>
          </w:rPrChange>
        </w:rPr>
        <w:t>(From</w:t>
      </w:r>
      <w:r w:rsidRPr="00F25EAA">
        <w:rPr>
          <w:rFonts w:asciiTheme="minorHAnsi" w:hAnsiTheme="minorHAnsi" w:cstheme="minorHAnsi"/>
          <w:i/>
          <w:spacing w:val="-3"/>
          <w:sz w:val="24"/>
          <w:szCs w:val="24"/>
          <w:rPrChange w:id="43" w:author="jeanne bacha" w:date="2024-07-01T12:38:00Z">
            <w:rPr>
              <w:rFonts w:asciiTheme="minorHAnsi" w:hAnsiTheme="minorHAnsi"/>
              <w:i/>
              <w:spacing w:val="-3"/>
              <w:sz w:val="28"/>
              <w:szCs w:val="24"/>
            </w:rPr>
          </w:rPrChange>
        </w:rPr>
        <w:t xml:space="preserve"> </w:t>
      </w:r>
      <w:proofErr w:type="spellStart"/>
      <w:r w:rsidRPr="00F25EAA">
        <w:rPr>
          <w:rFonts w:asciiTheme="minorHAnsi" w:hAnsiTheme="minorHAnsi" w:cstheme="minorHAnsi"/>
          <w:i/>
          <w:sz w:val="24"/>
          <w:szCs w:val="24"/>
          <w:rPrChange w:id="44" w:author="jeanne bacha" w:date="2024-07-01T12:38:00Z">
            <w:rPr>
              <w:rFonts w:asciiTheme="minorHAnsi" w:hAnsiTheme="minorHAnsi"/>
              <w:i/>
              <w:sz w:val="28"/>
              <w:szCs w:val="24"/>
            </w:rPr>
          </w:rPrChange>
        </w:rPr>
        <w:t>GeneCards</w:t>
      </w:r>
      <w:proofErr w:type="spellEnd"/>
      <w:r w:rsidRPr="00F25EAA">
        <w:rPr>
          <w:rFonts w:asciiTheme="minorHAnsi" w:hAnsiTheme="minorHAnsi" w:cstheme="minorHAnsi"/>
          <w:i/>
          <w:sz w:val="24"/>
          <w:szCs w:val="24"/>
          <w:rPrChange w:id="45" w:author="jeanne bacha" w:date="2024-07-01T12:38:00Z">
            <w:rPr>
              <w:rFonts w:asciiTheme="minorHAnsi" w:hAnsiTheme="minorHAnsi"/>
              <w:i/>
              <w:sz w:val="28"/>
              <w:szCs w:val="24"/>
            </w:rPr>
          </w:rPrChange>
        </w:rPr>
        <w:t>)</w:t>
      </w:r>
      <w:r w:rsidRPr="00F25EAA">
        <w:rPr>
          <w:rFonts w:asciiTheme="minorHAnsi" w:hAnsiTheme="minorHAnsi" w:cstheme="minorHAnsi"/>
          <w:sz w:val="24"/>
          <w:szCs w:val="24"/>
          <w:rPrChange w:id="46" w:author="jeanne bacha" w:date="2024-07-01T12:38:00Z">
            <w:rPr>
              <w:rFonts w:asciiTheme="minorHAnsi" w:hAnsiTheme="minorHAnsi"/>
              <w:sz w:val="28"/>
              <w:szCs w:val="24"/>
            </w:rPr>
          </w:rPrChange>
        </w:rPr>
        <w:t>.</w:t>
      </w:r>
    </w:p>
    <w:p w14:paraId="11E2E734" w14:textId="77777777" w:rsidR="007F6CFB" w:rsidRPr="00F25EAA" w:rsidRDefault="007F6CFB" w:rsidP="007F6CFB">
      <w:pPr>
        <w:pStyle w:val="a4"/>
        <w:rPr>
          <w:rFonts w:asciiTheme="minorHAnsi" w:hAnsiTheme="minorHAnsi" w:cstheme="minorHAnsi"/>
          <w:rPrChange w:id="47" w:author="jeanne bacha" w:date="2024-07-01T12:38:00Z">
            <w:rPr>
              <w:rFonts w:asciiTheme="minorHAnsi" w:hAnsiTheme="minorHAnsi"/>
              <w:sz w:val="28"/>
              <w:szCs w:val="28"/>
            </w:rPr>
          </w:rPrChange>
        </w:rPr>
      </w:pPr>
    </w:p>
    <w:p w14:paraId="48CC7102" w14:textId="77777777" w:rsidR="007F6CFB" w:rsidRDefault="007F6CFB" w:rsidP="007F6CFB">
      <w:pPr>
        <w:pStyle w:val="a4"/>
        <w:rPr>
          <w:ins w:id="48" w:author="jeanne bacha" w:date="2024-07-01T12:51:00Z"/>
          <w:rFonts w:asciiTheme="minorHAnsi" w:hAnsiTheme="minorHAnsi" w:cstheme="minorHAnsi"/>
        </w:rPr>
      </w:pPr>
    </w:p>
    <w:p w14:paraId="4B6D9884" w14:textId="77777777" w:rsidR="00DC4641" w:rsidRPr="00F25EAA" w:rsidRDefault="00DC4641" w:rsidP="007F6CFB">
      <w:pPr>
        <w:pStyle w:val="a4"/>
        <w:rPr>
          <w:rFonts w:asciiTheme="minorHAnsi" w:hAnsiTheme="minorHAnsi" w:cstheme="minorHAnsi"/>
          <w:rPrChange w:id="49" w:author="jeanne bacha" w:date="2024-07-01T12:38:00Z">
            <w:rPr>
              <w:rFonts w:asciiTheme="minorHAnsi" w:hAnsiTheme="minorHAnsi"/>
              <w:sz w:val="28"/>
              <w:szCs w:val="28"/>
            </w:rPr>
          </w:rPrChange>
        </w:rPr>
      </w:pPr>
    </w:p>
    <w:p w14:paraId="66183FA1" w14:textId="77777777" w:rsidR="007F6CFB" w:rsidRPr="00DC4641" w:rsidRDefault="007F6CFB" w:rsidP="007F6CFB">
      <w:pPr>
        <w:pStyle w:val="2"/>
        <w:keepNext w:val="0"/>
        <w:keepLines w:val="0"/>
        <w:widowControl w:val="0"/>
        <w:numPr>
          <w:ilvl w:val="0"/>
          <w:numId w:val="10"/>
        </w:numPr>
        <w:tabs>
          <w:tab w:val="left" w:pos="1718"/>
        </w:tabs>
        <w:autoSpaceDE w:val="0"/>
        <w:autoSpaceDN w:val="0"/>
        <w:spacing w:before="147" w:line="240" w:lineRule="auto"/>
        <w:ind w:left="1718" w:hanging="238"/>
        <w:rPr>
          <w:rFonts w:asciiTheme="minorHAnsi" w:hAnsiTheme="minorHAnsi" w:cstheme="minorHAnsi"/>
          <w:b/>
          <w:bCs/>
          <w:color w:val="auto"/>
          <w:sz w:val="24"/>
          <w:szCs w:val="24"/>
          <w:rPrChange w:id="50" w:author="jeanne bacha" w:date="2024-07-01T12:50:00Z">
            <w:rPr>
              <w:rFonts w:asciiTheme="minorHAnsi" w:hAnsiTheme="minorHAnsi"/>
              <w:color w:val="auto"/>
              <w:sz w:val="28"/>
              <w:szCs w:val="28"/>
            </w:rPr>
          </w:rPrChange>
        </w:rPr>
      </w:pPr>
      <w:r w:rsidRPr="00DC4641">
        <w:rPr>
          <w:rFonts w:asciiTheme="minorHAnsi" w:hAnsiTheme="minorHAnsi" w:cstheme="minorHAnsi"/>
          <w:b/>
          <w:bCs/>
          <w:color w:val="auto"/>
          <w:sz w:val="24"/>
          <w:szCs w:val="24"/>
          <w:rPrChange w:id="51" w:author="jeanne bacha" w:date="2024-07-01T12:50:00Z">
            <w:rPr>
              <w:rFonts w:asciiTheme="minorHAnsi" w:hAnsiTheme="minorHAnsi"/>
              <w:color w:val="auto"/>
              <w:sz w:val="28"/>
              <w:szCs w:val="28"/>
            </w:rPr>
          </w:rPrChange>
        </w:rPr>
        <w:t>KCC2</w:t>
      </w:r>
      <w:r w:rsidRPr="00DC4641">
        <w:rPr>
          <w:rFonts w:asciiTheme="minorHAnsi" w:hAnsiTheme="minorHAnsi" w:cstheme="minorHAnsi"/>
          <w:b/>
          <w:bCs/>
          <w:color w:val="auto"/>
          <w:spacing w:val="-3"/>
          <w:sz w:val="24"/>
          <w:szCs w:val="24"/>
          <w:rPrChange w:id="52" w:author="jeanne bacha" w:date="2024-07-01T12:50:00Z">
            <w:rPr>
              <w:rFonts w:asciiTheme="minorHAnsi" w:hAnsiTheme="minorHAnsi"/>
              <w:color w:val="auto"/>
              <w:spacing w:val="-3"/>
              <w:sz w:val="28"/>
              <w:szCs w:val="28"/>
            </w:rPr>
          </w:rPrChange>
        </w:rPr>
        <w:t xml:space="preserve"> </w:t>
      </w:r>
      <w:r w:rsidRPr="00DC4641">
        <w:rPr>
          <w:rFonts w:asciiTheme="minorHAnsi" w:hAnsiTheme="minorHAnsi" w:cstheme="minorHAnsi"/>
          <w:b/>
          <w:bCs/>
          <w:color w:val="auto"/>
          <w:sz w:val="24"/>
          <w:szCs w:val="24"/>
          <w:rPrChange w:id="53" w:author="jeanne bacha" w:date="2024-07-01T12:50:00Z">
            <w:rPr>
              <w:rFonts w:asciiTheme="minorHAnsi" w:hAnsiTheme="minorHAnsi"/>
              <w:color w:val="auto"/>
              <w:sz w:val="28"/>
              <w:szCs w:val="28"/>
            </w:rPr>
          </w:rPrChange>
        </w:rPr>
        <w:t>Polymorphisms</w:t>
      </w:r>
    </w:p>
    <w:p w14:paraId="4B4DDE87" w14:textId="77777777" w:rsidR="007F6CFB" w:rsidRPr="00F25EAA" w:rsidRDefault="007F6CFB" w:rsidP="007F6CFB">
      <w:pPr>
        <w:pStyle w:val="a4"/>
        <w:rPr>
          <w:rFonts w:asciiTheme="minorHAnsi" w:hAnsiTheme="minorHAnsi" w:cstheme="minorHAnsi"/>
          <w:b/>
          <w:rPrChange w:id="54" w:author="jeanne bacha" w:date="2024-07-01T12:38:00Z">
            <w:rPr>
              <w:rFonts w:asciiTheme="minorHAnsi" w:hAnsiTheme="minorHAnsi"/>
              <w:b/>
              <w:sz w:val="28"/>
              <w:szCs w:val="28"/>
            </w:rPr>
          </w:rPrChange>
        </w:rPr>
      </w:pPr>
    </w:p>
    <w:p w14:paraId="055EAF1F" w14:textId="77777777" w:rsidR="007F6CFB" w:rsidRPr="00F25EAA" w:rsidRDefault="007F6CFB" w:rsidP="007F6CFB">
      <w:pPr>
        <w:pStyle w:val="a4"/>
        <w:spacing w:before="1"/>
        <w:rPr>
          <w:rFonts w:asciiTheme="minorHAnsi" w:hAnsiTheme="minorHAnsi" w:cstheme="minorHAnsi"/>
          <w:b/>
          <w:rPrChange w:id="55" w:author="jeanne bacha" w:date="2024-07-01T12:38:00Z">
            <w:rPr>
              <w:rFonts w:asciiTheme="minorHAnsi" w:hAnsiTheme="minorHAnsi"/>
              <w:b/>
              <w:sz w:val="28"/>
              <w:szCs w:val="28"/>
            </w:rPr>
          </w:rPrChange>
        </w:rPr>
      </w:pPr>
    </w:p>
    <w:p w14:paraId="1C70F614" w14:textId="4C25B7EE" w:rsidR="007F6CFB" w:rsidRPr="00F25EAA" w:rsidDel="00011009" w:rsidRDefault="00011009" w:rsidP="008519A5">
      <w:pPr>
        <w:pStyle w:val="a4"/>
        <w:spacing w:before="1" w:line="360" w:lineRule="auto"/>
        <w:ind w:left="760" w:right="755"/>
        <w:jc w:val="both"/>
        <w:rPr>
          <w:del w:id="56" w:author="Spporter" w:date="2024-07-02T20:50:00Z"/>
          <w:rFonts w:asciiTheme="minorHAnsi" w:hAnsiTheme="minorHAnsi" w:cstheme="minorHAnsi"/>
          <w:rPrChange w:id="57" w:author="jeanne bacha" w:date="2024-07-01T12:38:00Z">
            <w:rPr>
              <w:del w:id="58" w:author="Spporter" w:date="2024-07-02T20:50:00Z"/>
              <w:rFonts w:asciiTheme="minorHAnsi" w:hAnsiTheme="minorHAnsi"/>
              <w:sz w:val="28"/>
              <w:szCs w:val="28"/>
            </w:rPr>
          </w:rPrChange>
        </w:rPr>
      </w:pPr>
      <w:ins w:id="59" w:author="Spporter" w:date="2024-07-02T20:49:00Z">
        <w:r>
          <w:t xml:space="preserve">The presence of KCC2 mutations indicates that </w:t>
        </w:r>
      </w:ins>
      <w:ins w:id="60" w:author="jeanne bacha" w:date="2024-07-03T11:43:00Z">
        <w:r w:rsidR="00D015EC">
          <w:t xml:space="preserve">the </w:t>
        </w:r>
      </w:ins>
      <w:ins w:id="61" w:author="Spporter" w:date="2024-07-02T20:49:00Z">
        <w:r>
          <w:t xml:space="preserve">accumulation of intracellular Cl− </w:t>
        </w:r>
        <w:del w:id="62" w:author="jeanne bacha" w:date="2024-07-03T11:45:00Z">
          <w:r w:rsidDel="00D015EC">
            <w:delText xml:space="preserve">(the accumulation of Cl− </w:delText>
          </w:r>
        </w:del>
        <w:r>
          <w:t>disrupts the normal chloride ion gradient across the neuronal membrane, which is essential for maintaining the inhibitory effect of GABAergic neurotransmission. When Cl− accumulates inside the neuron, it can reverse the direction of chloride flow during GABA receptor activation, making GABA</w:t>
        </w:r>
        <w:del w:id="63" w:author="jeanne bacha" w:date="2024-07-03T13:03:00Z">
          <w:r w:rsidDel="0045325D">
            <w:delText>,</w:delText>
          </w:r>
        </w:del>
      </w:ins>
      <w:proofErr w:type="gramStart"/>
      <w:ins w:id="64" w:author="jeanne bacha" w:date="2024-07-03T13:03:00Z">
        <w:r w:rsidR="0045325D">
          <w:t xml:space="preserve"> </w:t>
        </w:r>
      </w:ins>
      <w:ins w:id="65" w:author="Spporter" w:date="2024-07-02T20:49:00Z">
        <w:r>
          <w:t xml:space="preserve"> which</w:t>
        </w:r>
        <w:proofErr w:type="gramEnd"/>
        <w:r>
          <w:t xml:space="preserve"> is normally inhibitory, </w:t>
        </w:r>
        <w:del w:id="66" w:author="jeanne bacha" w:date="2024-07-03T13:03:00Z">
          <w:r w:rsidDel="0045325D">
            <w:delText>become</w:delText>
          </w:r>
        </w:del>
      </w:ins>
      <w:ins w:id="67" w:author="jeanne bacha" w:date="2024-07-03T13:03:00Z">
        <w:r w:rsidR="0045325D">
          <w:t>an</w:t>
        </w:r>
      </w:ins>
      <w:ins w:id="68" w:author="Spporter" w:date="2024-07-02T20:49:00Z">
        <w:r>
          <w:t xml:space="preserve"> excitatory</w:t>
        </w:r>
      </w:ins>
      <w:ins w:id="69" w:author="jeanne bacha" w:date="2024-07-03T13:03:00Z">
        <w:r w:rsidR="0045325D">
          <w:t xml:space="preserve"> one </w:t>
        </w:r>
      </w:ins>
      <w:ins w:id="70" w:author="jeanne bacha" w:date="2024-07-03T11:46:00Z">
        <w:r w:rsidR="00D015EC">
          <w:t>(</w:t>
        </w:r>
      </w:ins>
      <w:ins w:id="71" w:author="Spporter" w:date="2024-07-09T20:40:00Z">
        <w:r w:rsidR="00831632" w:rsidRPr="00831632">
          <w:rPr>
            <w:i/>
            <w:iCs/>
            <w:rPrChange w:id="72" w:author="Spporter" w:date="2024-07-09T20:40:00Z">
              <w:rPr/>
            </w:rPrChange>
          </w:rPr>
          <w:t>Tanis J.E. et al., 2009</w:t>
        </w:r>
      </w:ins>
      <w:ins w:id="73" w:author="jeanne bacha" w:date="2024-07-03T11:46:00Z">
        <w:del w:id="74" w:author="Spporter" w:date="2024-07-09T20:40:00Z">
          <w:r w:rsidR="00D015EC" w:rsidDel="00831632">
            <w:delText>WHERE IS THE REF?</w:delText>
          </w:r>
        </w:del>
        <w:r w:rsidR="00D015EC">
          <w:t>)</w:t>
        </w:r>
      </w:ins>
      <w:ins w:id="75" w:author="Spporter" w:date="2024-07-02T20:49:00Z">
        <w:r>
          <w:t>. This excitatory effect contributes to neuronal hyper-excitability, which can lead to the development of epilepsy (</w:t>
        </w:r>
      </w:ins>
      <w:ins w:id="76" w:author="jeanne bacha" w:date="2024-07-03T13:07:00Z">
        <w:del w:id="77" w:author="Spporter" w:date="2024-07-09T20:40:00Z">
          <w:r w:rsidR="0045325D" w:rsidDel="00831632">
            <w:delText>Tanis J.E. et al., 2009;</w:delText>
          </w:r>
        </w:del>
        <w:r w:rsidR="0045325D">
          <w:t xml:space="preserve"> </w:t>
        </w:r>
      </w:ins>
      <w:proofErr w:type="spellStart"/>
      <w:ins w:id="78" w:author="Spporter" w:date="2024-07-02T20:49:00Z">
        <w:r w:rsidRPr="00831632">
          <w:rPr>
            <w:i/>
            <w:iCs/>
            <w:rPrChange w:id="79" w:author="Spporter" w:date="2024-07-09T20:40:00Z">
              <w:rPr/>
            </w:rPrChange>
          </w:rPr>
          <w:t>Kahle</w:t>
        </w:r>
        <w:proofErr w:type="spellEnd"/>
        <w:r w:rsidRPr="00831632">
          <w:rPr>
            <w:i/>
            <w:iCs/>
            <w:rPrChange w:id="80" w:author="Spporter" w:date="2024-07-09T20:40:00Z">
              <w:rPr/>
            </w:rPrChange>
          </w:rPr>
          <w:t xml:space="preserve"> et al., 2008; Rivera et al., 1999</w:t>
        </w:r>
        <w:r>
          <w:t>) secondary to KCC2 dysfunction</w:t>
        </w:r>
      </w:ins>
      <w:ins w:id="81" w:author="jeanne bacha" w:date="2024-07-03T13:07:00Z">
        <w:r w:rsidR="0045325D">
          <w:t>.</w:t>
        </w:r>
      </w:ins>
      <w:ins w:id="82" w:author="Spporter" w:date="2024-07-02T20:49:00Z">
        <w:r>
          <w:t xml:space="preserve"> </w:t>
        </w:r>
        <w:del w:id="83" w:author="jeanne bacha" w:date="2024-07-03T13:07:00Z">
          <w:r w:rsidDel="0045325D">
            <w:delText>may cause neuronal hyper-excitability underlying the development of epilepsy seizures (Tanis J.E. et al., 2009).</w:delText>
          </w:r>
        </w:del>
      </w:ins>
      <w:del w:id="84" w:author="Spporter" w:date="2024-07-02T20:49:00Z">
        <w:r w:rsidR="007F6CFB" w:rsidRPr="00F25EAA" w:rsidDel="00011009">
          <w:rPr>
            <w:rFonts w:asciiTheme="minorHAnsi" w:hAnsiTheme="minorHAnsi" w:cstheme="minorHAnsi"/>
            <w:rPrChange w:id="85" w:author="jeanne bacha" w:date="2024-07-01T12:38:00Z">
              <w:rPr>
                <w:rFonts w:asciiTheme="minorHAnsi" w:hAnsiTheme="minorHAnsi"/>
                <w:sz w:val="28"/>
                <w:szCs w:val="28"/>
              </w:rPr>
            </w:rPrChange>
          </w:rPr>
          <w:delText>The presence of KCC2 mutations indicates that accumulation of intracellular Cl</w:delText>
        </w:r>
        <w:r w:rsidR="007F6CFB" w:rsidRPr="00FD2142" w:rsidDel="00011009">
          <w:rPr>
            <w:rFonts w:asciiTheme="minorHAnsi" w:hAnsiTheme="minorHAnsi" w:cstheme="minorHAnsi"/>
            <w:vertAlign w:val="superscript"/>
            <w:rPrChange w:id="86" w:author="jeanne bacha" w:date="2024-07-01T12:52:00Z">
              <w:rPr>
                <w:rFonts w:asciiTheme="minorHAnsi" w:hAnsiTheme="minorHAnsi"/>
                <w:sz w:val="28"/>
                <w:szCs w:val="28"/>
              </w:rPr>
            </w:rPrChange>
          </w:rPr>
          <w:delText>−</w:delText>
        </w:r>
        <w:r w:rsidR="007F6CFB" w:rsidRPr="00F25EAA" w:rsidDel="00011009">
          <w:rPr>
            <w:rFonts w:asciiTheme="minorHAnsi" w:hAnsiTheme="minorHAnsi" w:cstheme="minorHAnsi"/>
            <w:rPrChange w:id="87" w:author="jeanne bacha" w:date="2024-07-01T12:38:00Z">
              <w:rPr>
                <w:rFonts w:asciiTheme="minorHAnsi" w:hAnsiTheme="minorHAnsi"/>
                <w:sz w:val="28"/>
                <w:szCs w:val="28"/>
              </w:rPr>
            </w:rPrChange>
          </w:rPr>
          <w:delText xml:space="preserve"> </w:delText>
        </w:r>
      </w:del>
      <w:ins w:id="88" w:author="jeanne bacha" w:date="2024-07-01T13:48:00Z">
        <w:del w:id="89" w:author="Spporter" w:date="2024-07-02T20:49:00Z">
          <w:r w:rsidR="00A50ECD" w:rsidDel="00011009">
            <w:rPr>
              <w:rFonts w:asciiTheme="minorHAnsi" w:hAnsiTheme="minorHAnsi" w:cstheme="minorHAnsi"/>
            </w:rPr>
            <w:delText xml:space="preserve">(EXPLAIN WHY THE ACCUMULATION OF CL- </w:delText>
          </w:r>
        </w:del>
      </w:ins>
      <w:ins w:id="90" w:author="jeanne bacha" w:date="2024-07-01T13:49:00Z">
        <w:del w:id="91" w:author="Spporter" w:date="2024-07-02T20:49:00Z">
          <w:r w:rsidR="00A50ECD" w:rsidDel="00011009">
            <w:rPr>
              <w:rFonts w:asciiTheme="minorHAnsi" w:hAnsiTheme="minorHAnsi" w:cstheme="minorHAnsi"/>
            </w:rPr>
            <w:delText xml:space="preserve">RESULTS IN AN EPILEPSY) </w:delText>
          </w:r>
        </w:del>
      </w:ins>
      <w:del w:id="92" w:author="Spporter" w:date="2024-07-02T20:49:00Z">
        <w:r w:rsidR="007F6CFB" w:rsidRPr="00F25EAA" w:rsidDel="00011009">
          <w:rPr>
            <w:rFonts w:asciiTheme="minorHAnsi" w:hAnsiTheme="minorHAnsi" w:cstheme="minorHAnsi"/>
            <w:rPrChange w:id="93" w:author="jeanne bacha" w:date="2024-07-01T12:38:00Z">
              <w:rPr>
                <w:rFonts w:asciiTheme="minorHAnsi" w:hAnsiTheme="minorHAnsi"/>
                <w:sz w:val="28"/>
                <w:szCs w:val="28"/>
              </w:rPr>
            </w:rPrChange>
          </w:rPr>
          <w:delText>secondary to</w:delText>
        </w:r>
        <w:r w:rsidR="007F6CFB" w:rsidRPr="00F25EAA" w:rsidDel="00011009">
          <w:rPr>
            <w:rFonts w:asciiTheme="minorHAnsi" w:hAnsiTheme="minorHAnsi" w:cstheme="minorHAnsi"/>
            <w:spacing w:val="1"/>
            <w:rPrChange w:id="94" w:author="jeanne bacha" w:date="2024-07-01T12:38:00Z">
              <w:rPr>
                <w:rFonts w:asciiTheme="minorHAnsi" w:hAnsiTheme="minorHAnsi"/>
                <w:spacing w:val="1"/>
                <w:sz w:val="28"/>
                <w:szCs w:val="28"/>
              </w:rPr>
            </w:rPrChange>
          </w:rPr>
          <w:delText xml:space="preserve"> </w:delText>
        </w:r>
        <w:r w:rsidR="007F6CFB" w:rsidRPr="00F25EAA" w:rsidDel="00011009">
          <w:rPr>
            <w:rFonts w:asciiTheme="minorHAnsi" w:hAnsiTheme="minorHAnsi" w:cstheme="minorHAnsi"/>
            <w:rPrChange w:id="95" w:author="jeanne bacha" w:date="2024-07-01T12:38:00Z">
              <w:rPr>
                <w:rFonts w:asciiTheme="minorHAnsi" w:hAnsiTheme="minorHAnsi"/>
                <w:sz w:val="28"/>
                <w:szCs w:val="28"/>
              </w:rPr>
            </w:rPrChange>
          </w:rPr>
          <w:delText>KCC2</w:delText>
        </w:r>
        <w:r w:rsidR="007F6CFB" w:rsidRPr="00F25EAA" w:rsidDel="00011009">
          <w:rPr>
            <w:rFonts w:asciiTheme="minorHAnsi" w:hAnsiTheme="minorHAnsi" w:cstheme="minorHAnsi"/>
            <w:spacing w:val="-8"/>
            <w:rPrChange w:id="96" w:author="jeanne bacha" w:date="2024-07-01T12:38:00Z">
              <w:rPr>
                <w:rFonts w:asciiTheme="minorHAnsi" w:hAnsiTheme="minorHAnsi"/>
                <w:spacing w:val="-8"/>
                <w:sz w:val="28"/>
                <w:szCs w:val="28"/>
              </w:rPr>
            </w:rPrChange>
          </w:rPr>
          <w:delText xml:space="preserve"> </w:delText>
        </w:r>
        <w:r w:rsidR="007F6CFB" w:rsidRPr="00F25EAA" w:rsidDel="00011009">
          <w:rPr>
            <w:rFonts w:asciiTheme="minorHAnsi" w:hAnsiTheme="minorHAnsi" w:cstheme="minorHAnsi"/>
            <w:rPrChange w:id="97" w:author="jeanne bacha" w:date="2024-07-01T12:38:00Z">
              <w:rPr>
                <w:rFonts w:asciiTheme="minorHAnsi" w:hAnsiTheme="minorHAnsi"/>
                <w:sz w:val="28"/>
                <w:szCs w:val="28"/>
              </w:rPr>
            </w:rPrChange>
          </w:rPr>
          <w:delText>dysfunction</w:delText>
        </w:r>
        <w:r w:rsidR="007F6CFB" w:rsidRPr="00F25EAA" w:rsidDel="00011009">
          <w:rPr>
            <w:rFonts w:asciiTheme="minorHAnsi" w:hAnsiTheme="minorHAnsi" w:cstheme="minorHAnsi"/>
            <w:spacing w:val="-6"/>
            <w:rPrChange w:id="98" w:author="jeanne bacha" w:date="2024-07-01T12:38:00Z">
              <w:rPr>
                <w:rFonts w:asciiTheme="minorHAnsi" w:hAnsiTheme="minorHAnsi"/>
                <w:spacing w:val="-6"/>
                <w:sz w:val="28"/>
                <w:szCs w:val="28"/>
              </w:rPr>
            </w:rPrChange>
          </w:rPr>
          <w:delText xml:space="preserve"> </w:delText>
        </w:r>
        <w:r w:rsidR="007F6CFB" w:rsidRPr="00F25EAA" w:rsidDel="00011009">
          <w:rPr>
            <w:rFonts w:asciiTheme="minorHAnsi" w:hAnsiTheme="minorHAnsi" w:cstheme="minorHAnsi"/>
            <w:rPrChange w:id="99" w:author="jeanne bacha" w:date="2024-07-01T12:38:00Z">
              <w:rPr>
                <w:rFonts w:asciiTheme="minorHAnsi" w:hAnsiTheme="minorHAnsi"/>
                <w:sz w:val="28"/>
                <w:szCs w:val="28"/>
              </w:rPr>
            </w:rPrChange>
          </w:rPr>
          <w:delText>may</w:delText>
        </w:r>
        <w:r w:rsidR="007F6CFB" w:rsidRPr="00F25EAA" w:rsidDel="00011009">
          <w:rPr>
            <w:rFonts w:asciiTheme="minorHAnsi" w:hAnsiTheme="minorHAnsi" w:cstheme="minorHAnsi"/>
            <w:spacing w:val="-8"/>
            <w:rPrChange w:id="100" w:author="jeanne bacha" w:date="2024-07-01T12:38:00Z">
              <w:rPr>
                <w:rFonts w:asciiTheme="minorHAnsi" w:hAnsiTheme="minorHAnsi"/>
                <w:spacing w:val="-8"/>
                <w:sz w:val="28"/>
                <w:szCs w:val="28"/>
              </w:rPr>
            </w:rPrChange>
          </w:rPr>
          <w:delText xml:space="preserve"> </w:delText>
        </w:r>
        <w:r w:rsidR="007F6CFB" w:rsidRPr="00F25EAA" w:rsidDel="00011009">
          <w:rPr>
            <w:rFonts w:asciiTheme="minorHAnsi" w:hAnsiTheme="minorHAnsi" w:cstheme="minorHAnsi"/>
            <w:rPrChange w:id="101" w:author="jeanne bacha" w:date="2024-07-01T12:38:00Z">
              <w:rPr>
                <w:rFonts w:asciiTheme="minorHAnsi" w:hAnsiTheme="minorHAnsi"/>
                <w:sz w:val="28"/>
                <w:szCs w:val="28"/>
              </w:rPr>
            </w:rPrChange>
          </w:rPr>
          <w:delText>cause</w:delText>
        </w:r>
        <w:r w:rsidR="007F6CFB" w:rsidRPr="00F25EAA" w:rsidDel="00011009">
          <w:rPr>
            <w:rFonts w:asciiTheme="minorHAnsi" w:hAnsiTheme="minorHAnsi" w:cstheme="minorHAnsi"/>
            <w:spacing w:val="-7"/>
            <w:rPrChange w:id="102" w:author="jeanne bacha" w:date="2024-07-01T12:38:00Z">
              <w:rPr>
                <w:rFonts w:asciiTheme="minorHAnsi" w:hAnsiTheme="minorHAnsi"/>
                <w:spacing w:val="-7"/>
                <w:sz w:val="28"/>
                <w:szCs w:val="28"/>
              </w:rPr>
            </w:rPrChange>
          </w:rPr>
          <w:delText xml:space="preserve"> </w:delText>
        </w:r>
        <w:r w:rsidR="007F6CFB" w:rsidRPr="00F25EAA" w:rsidDel="00011009">
          <w:rPr>
            <w:rFonts w:asciiTheme="minorHAnsi" w:hAnsiTheme="minorHAnsi" w:cstheme="minorHAnsi"/>
            <w:rPrChange w:id="103" w:author="jeanne bacha" w:date="2024-07-01T12:38:00Z">
              <w:rPr>
                <w:rFonts w:asciiTheme="minorHAnsi" w:hAnsiTheme="minorHAnsi"/>
                <w:sz w:val="28"/>
                <w:szCs w:val="28"/>
              </w:rPr>
            </w:rPrChange>
          </w:rPr>
          <w:delText>neuronal</w:delText>
        </w:r>
        <w:r w:rsidR="007F6CFB" w:rsidRPr="00F25EAA" w:rsidDel="00011009">
          <w:rPr>
            <w:rFonts w:asciiTheme="minorHAnsi" w:hAnsiTheme="minorHAnsi" w:cstheme="minorHAnsi"/>
            <w:spacing w:val="-7"/>
            <w:rPrChange w:id="104" w:author="jeanne bacha" w:date="2024-07-01T12:38:00Z">
              <w:rPr>
                <w:rFonts w:asciiTheme="minorHAnsi" w:hAnsiTheme="minorHAnsi"/>
                <w:spacing w:val="-7"/>
                <w:sz w:val="28"/>
                <w:szCs w:val="28"/>
              </w:rPr>
            </w:rPrChange>
          </w:rPr>
          <w:delText xml:space="preserve"> </w:delText>
        </w:r>
        <w:r w:rsidR="007F6CFB" w:rsidRPr="00F25EAA" w:rsidDel="00011009">
          <w:rPr>
            <w:rFonts w:asciiTheme="minorHAnsi" w:hAnsiTheme="minorHAnsi" w:cstheme="minorHAnsi"/>
            <w:rPrChange w:id="105" w:author="jeanne bacha" w:date="2024-07-01T12:38:00Z">
              <w:rPr>
                <w:rFonts w:asciiTheme="minorHAnsi" w:hAnsiTheme="minorHAnsi"/>
                <w:sz w:val="28"/>
                <w:szCs w:val="28"/>
              </w:rPr>
            </w:rPrChange>
          </w:rPr>
          <w:delText>hyper-excitability</w:delText>
        </w:r>
        <w:r w:rsidR="007F6CFB" w:rsidRPr="00F25EAA" w:rsidDel="00011009">
          <w:rPr>
            <w:rFonts w:asciiTheme="minorHAnsi" w:hAnsiTheme="minorHAnsi" w:cstheme="minorHAnsi"/>
            <w:spacing w:val="-8"/>
            <w:rPrChange w:id="106" w:author="jeanne bacha" w:date="2024-07-01T12:38:00Z">
              <w:rPr>
                <w:rFonts w:asciiTheme="minorHAnsi" w:hAnsiTheme="minorHAnsi"/>
                <w:spacing w:val="-8"/>
                <w:sz w:val="28"/>
                <w:szCs w:val="28"/>
              </w:rPr>
            </w:rPrChange>
          </w:rPr>
          <w:delText xml:space="preserve"> </w:delText>
        </w:r>
        <w:r w:rsidR="007F6CFB" w:rsidRPr="00F25EAA" w:rsidDel="00011009">
          <w:rPr>
            <w:rFonts w:asciiTheme="minorHAnsi" w:hAnsiTheme="minorHAnsi" w:cstheme="minorHAnsi"/>
            <w:rPrChange w:id="107" w:author="jeanne bacha" w:date="2024-07-01T12:38:00Z">
              <w:rPr>
                <w:rFonts w:asciiTheme="minorHAnsi" w:hAnsiTheme="minorHAnsi"/>
                <w:sz w:val="28"/>
                <w:szCs w:val="28"/>
              </w:rPr>
            </w:rPrChange>
          </w:rPr>
          <w:delText>underlying</w:delText>
        </w:r>
        <w:r w:rsidR="007F6CFB" w:rsidRPr="00F25EAA" w:rsidDel="00011009">
          <w:rPr>
            <w:rFonts w:asciiTheme="minorHAnsi" w:hAnsiTheme="minorHAnsi" w:cstheme="minorHAnsi"/>
            <w:spacing w:val="-7"/>
            <w:rPrChange w:id="108" w:author="jeanne bacha" w:date="2024-07-01T12:38:00Z">
              <w:rPr>
                <w:rFonts w:asciiTheme="minorHAnsi" w:hAnsiTheme="minorHAnsi"/>
                <w:spacing w:val="-7"/>
                <w:sz w:val="28"/>
                <w:szCs w:val="28"/>
              </w:rPr>
            </w:rPrChange>
          </w:rPr>
          <w:delText xml:space="preserve"> </w:delText>
        </w:r>
        <w:r w:rsidR="007F6CFB" w:rsidRPr="00F25EAA" w:rsidDel="00011009">
          <w:rPr>
            <w:rFonts w:asciiTheme="minorHAnsi" w:hAnsiTheme="minorHAnsi" w:cstheme="minorHAnsi"/>
            <w:rPrChange w:id="109" w:author="jeanne bacha" w:date="2024-07-01T12:38:00Z">
              <w:rPr>
                <w:rFonts w:asciiTheme="minorHAnsi" w:hAnsiTheme="minorHAnsi"/>
                <w:sz w:val="28"/>
                <w:szCs w:val="28"/>
              </w:rPr>
            </w:rPrChange>
          </w:rPr>
          <w:delText>the</w:delText>
        </w:r>
        <w:r w:rsidR="007F6CFB" w:rsidRPr="00F25EAA" w:rsidDel="00011009">
          <w:rPr>
            <w:rFonts w:asciiTheme="minorHAnsi" w:hAnsiTheme="minorHAnsi" w:cstheme="minorHAnsi"/>
            <w:spacing w:val="-8"/>
            <w:rPrChange w:id="110" w:author="jeanne bacha" w:date="2024-07-01T12:38:00Z">
              <w:rPr>
                <w:rFonts w:asciiTheme="minorHAnsi" w:hAnsiTheme="minorHAnsi"/>
                <w:spacing w:val="-8"/>
                <w:sz w:val="28"/>
                <w:szCs w:val="28"/>
              </w:rPr>
            </w:rPrChange>
          </w:rPr>
          <w:delText xml:space="preserve"> </w:delText>
        </w:r>
        <w:r w:rsidR="007F6CFB" w:rsidRPr="00F25EAA" w:rsidDel="00011009">
          <w:rPr>
            <w:rFonts w:asciiTheme="minorHAnsi" w:hAnsiTheme="minorHAnsi" w:cstheme="minorHAnsi"/>
            <w:rPrChange w:id="111" w:author="jeanne bacha" w:date="2024-07-01T12:38:00Z">
              <w:rPr>
                <w:rFonts w:asciiTheme="minorHAnsi" w:hAnsiTheme="minorHAnsi"/>
                <w:sz w:val="28"/>
                <w:szCs w:val="28"/>
              </w:rPr>
            </w:rPrChange>
          </w:rPr>
          <w:delText>development</w:delText>
        </w:r>
        <w:r w:rsidR="007F6CFB" w:rsidRPr="00F25EAA" w:rsidDel="00011009">
          <w:rPr>
            <w:rFonts w:asciiTheme="minorHAnsi" w:hAnsiTheme="minorHAnsi" w:cstheme="minorHAnsi"/>
            <w:spacing w:val="-6"/>
            <w:rPrChange w:id="112" w:author="jeanne bacha" w:date="2024-07-01T12:38:00Z">
              <w:rPr>
                <w:rFonts w:asciiTheme="minorHAnsi" w:hAnsiTheme="minorHAnsi"/>
                <w:spacing w:val="-6"/>
                <w:sz w:val="28"/>
                <w:szCs w:val="28"/>
              </w:rPr>
            </w:rPrChange>
          </w:rPr>
          <w:delText xml:space="preserve"> </w:delText>
        </w:r>
        <w:r w:rsidR="007F6CFB" w:rsidRPr="00F25EAA" w:rsidDel="00011009">
          <w:rPr>
            <w:rFonts w:asciiTheme="minorHAnsi" w:hAnsiTheme="minorHAnsi" w:cstheme="minorHAnsi"/>
            <w:rPrChange w:id="113" w:author="jeanne bacha" w:date="2024-07-01T12:38:00Z">
              <w:rPr>
                <w:rFonts w:asciiTheme="minorHAnsi" w:hAnsiTheme="minorHAnsi"/>
                <w:sz w:val="28"/>
                <w:szCs w:val="28"/>
              </w:rPr>
            </w:rPrChange>
          </w:rPr>
          <w:delText>of</w:delText>
        </w:r>
        <w:r w:rsidR="007F6CFB" w:rsidRPr="00F25EAA" w:rsidDel="00011009">
          <w:rPr>
            <w:rFonts w:asciiTheme="minorHAnsi" w:hAnsiTheme="minorHAnsi" w:cstheme="minorHAnsi"/>
            <w:spacing w:val="-6"/>
            <w:rPrChange w:id="114" w:author="jeanne bacha" w:date="2024-07-01T12:38:00Z">
              <w:rPr>
                <w:rFonts w:asciiTheme="minorHAnsi" w:hAnsiTheme="minorHAnsi"/>
                <w:spacing w:val="-6"/>
                <w:sz w:val="28"/>
                <w:szCs w:val="28"/>
              </w:rPr>
            </w:rPrChange>
          </w:rPr>
          <w:delText xml:space="preserve"> </w:delText>
        </w:r>
        <w:r w:rsidR="007F6CFB" w:rsidRPr="00F25EAA" w:rsidDel="00011009">
          <w:rPr>
            <w:rFonts w:asciiTheme="minorHAnsi" w:hAnsiTheme="minorHAnsi" w:cstheme="minorHAnsi"/>
            <w:rPrChange w:id="115" w:author="jeanne bacha" w:date="2024-07-01T12:38:00Z">
              <w:rPr>
                <w:rFonts w:asciiTheme="minorHAnsi" w:hAnsiTheme="minorHAnsi"/>
                <w:sz w:val="28"/>
                <w:szCs w:val="28"/>
              </w:rPr>
            </w:rPrChange>
          </w:rPr>
          <w:delText>epilepsy</w:delText>
        </w:r>
        <w:r w:rsidR="007F6CFB" w:rsidRPr="00F25EAA" w:rsidDel="00011009">
          <w:rPr>
            <w:rFonts w:asciiTheme="minorHAnsi" w:hAnsiTheme="minorHAnsi" w:cstheme="minorHAnsi"/>
            <w:spacing w:val="-52"/>
            <w:rPrChange w:id="116" w:author="jeanne bacha" w:date="2024-07-01T12:38:00Z">
              <w:rPr>
                <w:rFonts w:asciiTheme="minorHAnsi" w:hAnsiTheme="minorHAnsi"/>
                <w:spacing w:val="-52"/>
                <w:sz w:val="28"/>
                <w:szCs w:val="28"/>
              </w:rPr>
            </w:rPrChange>
          </w:rPr>
          <w:delText xml:space="preserve"> </w:delText>
        </w:r>
        <w:r w:rsidR="007F6CFB" w:rsidRPr="00F25EAA" w:rsidDel="00011009">
          <w:rPr>
            <w:rFonts w:asciiTheme="minorHAnsi" w:hAnsiTheme="minorHAnsi" w:cstheme="minorHAnsi"/>
            <w:rPrChange w:id="117" w:author="jeanne bacha" w:date="2024-07-01T12:38:00Z">
              <w:rPr>
                <w:rFonts w:asciiTheme="minorHAnsi" w:hAnsiTheme="minorHAnsi"/>
                <w:sz w:val="28"/>
                <w:szCs w:val="28"/>
              </w:rPr>
            </w:rPrChange>
          </w:rPr>
          <w:delText xml:space="preserve">seizures </w:delText>
        </w:r>
        <w:r w:rsidR="007F6CFB" w:rsidRPr="00F25EAA" w:rsidDel="00011009">
          <w:rPr>
            <w:rFonts w:asciiTheme="minorHAnsi" w:hAnsiTheme="minorHAnsi" w:cstheme="minorHAnsi"/>
            <w:i/>
            <w:rPrChange w:id="118" w:author="jeanne bacha" w:date="2024-07-01T12:38:00Z">
              <w:rPr>
                <w:rFonts w:asciiTheme="minorHAnsi" w:hAnsiTheme="minorHAnsi"/>
                <w:i/>
                <w:sz w:val="28"/>
                <w:szCs w:val="28"/>
              </w:rPr>
            </w:rPrChange>
          </w:rPr>
          <w:delText>(Tanis J.E. et al., 2009)</w:delText>
        </w:r>
      </w:del>
      <w:r w:rsidR="007F6CFB" w:rsidRPr="00F25EAA">
        <w:rPr>
          <w:rFonts w:asciiTheme="minorHAnsi" w:hAnsiTheme="minorHAnsi" w:cstheme="minorHAnsi"/>
          <w:i/>
          <w:rPrChange w:id="119" w:author="jeanne bacha" w:date="2024-07-01T12:38:00Z">
            <w:rPr>
              <w:rFonts w:asciiTheme="minorHAnsi" w:hAnsiTheme="minorHAnsi"/>
              <w:i/>
              <w:sz w:val="28"/>
              <w:szCs w:val="28"/>
            </w:rPr>
          </w:rPrChange>
        </w:rPr>
        <w:t xml:space="preserve"> </w:t>
      </w:r>
      <w:r w:rsidR="007F6CFB" w:rsidRPr="00F25EAA">
        <w:rPr>
          <w:rFonts w:asciiTheme="minorHAnsi" w:hAnsiTheme="minorHAnsi" w:cstheme="minorHAnsi"/>
          <w:rPrChange w:id="120" w:author="jeanne bacha" w:date="2024-07-01T12:38:00Z">
            <w:rPr>
              <w:rFonts w:asciiTheme="minorHAnsi" w:hAnsiTheme="minorHAnsi"/>
              <w:sz w:val="28"/>
              <w:szCs w:val="28"/>
            </w:rPr>
          </w:rPrChange>
        </w:rPr>
        <w:t xml:space="preserve">(Figure </w:t>
      </w:r>
      <w:del w:id="121" w:author="Spporter" w:date="2024-07-09T20:39:00Z">
        <w:r w:rsidR="007F6CFB" w:rsidRPr="00F25EAA" w:rsidDel="00831632">
          <w:rPr>
            <w:rFonts w:asciiTheme="minorHAnsi" w:hAnsiTheme="minorHAnsi" w:cstheme="minorHAnsi"/>
            <w:rPrChange w:id="122" w:author="jeanne bacha" w:date="2024-07-01T12:38:00Z">
              <w:rPr>
                <w:rFonts w:asciiTheme="minorHAnsi" w:hAnsiTheme="minorHAnsi"/>
                <w:sz w:val="28"/>
                <w:szCs w:val="28"/>
              </w:rPr>
            </w:rPrChange>
          </w:rPr>
          <w:delText>4</w:delText>
        </w:r>
      </w:del>
      <w:ins w:id="123" w:author="jeanne bacha" w:date="2024-07-03T13:09:00Z">
        <w:del w:id="124" w:author="Spporter" w:date="2024-07-09T20:39:00Z">
          <w:r w:rsidR="0045325D" w:rsidDel="00831632">
            <w:rPr>
              <w:rFonts w:asciiTheme="minorHAnsi" w:hAnsiTheme="minorHAnsi" w:cstheme="minorHAnsi"/>
            </w:rPr>
            <w:delText>???</w:delText>
          </w:r>
        </w:del>
      </w:ins>
      <w:ins w:id="125" w:author="Spporter" w:date="2024-07-09T20:39:00Z">
        <w:r w:rsidR="00831632">
          <w:rPr>
            <w:rFonts w:asciiTheme="minorHAnsi" w:hAnsiTheme="minorHAnsi" w:cstheme="minorHAnsi"/>
          </w:rPr>
          <w:t>5</w:t>
        </w:r>
      </w:ins>
      <w:r w:rsidR="007F6CFB" w:rsidRPr="00F25EAA">
        <w:rPr>
          <w:rFonts w:asciiTheme="minorHAnsi" w:hAnsiTheme="minorHAnsi" w:cstheme="minorHAnsi"/>
          <w:rPrChange w:id="126" w:author="jeanne bacha" w:date="2024-07-01T12:38:00Z">
            <w:rPr>
              <w:rFonts w:asciiTheme="minorHAnsi" w:hAnsiTheme="minorHAnsi"/>
              <w:sz w:val="28"/>
              <w:szCs w:val="28"/>
            </w:rPr>
          </w:rPrChange>
        </w:rPr>
        <w:t xml:space="preserve">). The KCC2 channel is responsible for </w:t>
      </w:r>
      <w:del w:id="127" w:author="jeanne bacha" w:date="2024-07-03T13:10:00Z">
        <w:r w:rsidR="007F6CFB" w:rsidRPr="00F25EAA" w:rsidDel="0045325D">
          <w:rPr>
            <w:rFonts w:asciiTheme="minorHAnsi" w:hAnsiTheme="minorHAnsi" w:cstheme="minorHAnsi"/>
            <w:rPrChange w:id="128" w:author="jeanne bacha" w:date="2024-07-01T12:38:00Z">
              <w:rPr>
                <w:rFonts w:asciiTheme="minorHAnsi" w:hAnsiTheme="minorHAnsi"/>
                <w:sz w:val="28"/>
                <w:szCs w:val="28"/>
              </w:rPr>
            </w:rPrChange>
          </w:rPr>
          <w:delText>the regulation of</w:delText>
        </w:r>
      </w:del>
      <w:ins w:id="129" w:author="jeanne bacha" w:date="2024-07-03T13:10:00Z">
        <w:r w:rsidR="0045325D">
          <w:rPr>
            <w:rFonts w:asciiTheme="minorHAnsi" w:hAnsiTheme="minorHAnsi" w:cstheme="minorHAnsi"/>
          </w:rPr>
          <w:t>regulating</w:t>
        </w:r>
      </w:ins>
      <w:r w:rsidR="007F6CFB" w:rsidRPr="00F25EAA">
        <w:rPr>
          <w:rFonts w:asciiTheme="minorHAnsi" w:hAnsiTheme="minorHAnsi" w:cstheme="minorHAnsi"/>
          <w:spacing w:val="1"/>
          <w:rPrChange w:id="130" w:author="jeanne bacha" w:date="2024-07-01T12:38:00Z">
            <w:rPr>
              <w:rFonts w:asciiTheme="minorHAnsi" w:hAnsiTheme="minorHAnsi"/>
              <w:spacing w:val="1"/>
              <w:sz w:val="28"/>
              <w:szCs w:val="28"/>
            </w:rPr>
          </w:rPrChange>
        </w:rPr>
        <w:t xml:space="preserve"> </w:t>
      </w:r>
      <w:r w:rsidR="007F6CFB" w:rsidRPr="00F25EAA">
        <w:rPr>
          <w:rFonts w:asciiTheme="minorHAnsi" w:hAnsiTheme="minorHAnsi" w:cstheme="minorHAnsi"/>
          <w:rPrChange w:id="131" w:author="jeanne bacha" w:date="2024-07-01T12:38:00Z">
            <w:rPr>
              <w:rFonts w:asciiTheme="minorHAnsi" w:hAnsiTheme="minorHAnsi"/>
              <w:sz w:val="28"/>
              <w:szCs w:val="28"/>
            </w:rPr>
          </w:rPrChange>
        </w:rPr>
        <w:t>the gradient</w:t>
      </w:r>
      <w:r w:rsidR="007F6CFB" w:rsidRPr="00F25EAA">
        <w:rPr>
          <w:rFonts w:asciiTheme="minorHAnsi" w:hAnsiTheme="minorHAnsi" w:cstheme="minorHAnsi"/>
          <w:spacing w:val="-1"/>
          <w:rPrChange w:id="132" w:author="jeanne bacha" w:date="2024-07-01T12:38:00Z">
            <w:rPr>
              <w:rFonts w:asciiTheme="minorHAnsi" w:hAnsiTheme="minorHAnsi"/>
              <w:spacing w:val="-1"/>
              <w:sz w:val="28"/>
              <w:szCs w:val="28"/>
            </w:rPr>
          </w:rPrChange>
        </w:rPr>
        <w:t xml:space="preserve"> </w:t>
      </w:r>
      <w:r w:rsidR="007F6CFB" w:rsidRPr="00F25EAA">
        <w:rPr>
          <w:rFonts w:asciiTheme="minorHAnsi" w:hAnsiTheme="minorHAnsi" w:cstheme="minorHAnsi"/>
          <w:rPrChange w:id="133" w:author="jeanne bacha" w:date="2024-07-01T12:38:00Z">
            <w:rPr>
              <w:rFonts w:asciiTheme="minorHAnsi" w:hAnsiTheme="minorHAnsi"/>
              <w:sz w:val="28"/>
              <w:szCs w:val="28"/>
            </w:rPr>
          </w:rPrChange>
        </w:rPr>
        <w:t xml:space="preserve">of chlorine ions </w:t>
      </w:r>
      <w:r w:rsidR="007F6CFB" w:rsidRPr="00F25EAA">
        <w:rPr>
          <w:rFonts w:asciiTheme="minorHAnsi" w:hAnsiTheme="minorHAnsi" w:cstheme="minorHAnsi"/>
          <w:rPrChange w:id="134" w:author="jeanne bacha" w:date="2024-07-01T12:38:00Z">
            <w:rPr>
              <w:rFonts w:asciiTheme="minorHAnsi" w:hAnsiTheme="minorHAnsi"/>
              <w:sz w:val="28"/>
              <w:szCs w:val="28"/>
            </w:rPr>
          </w:rPrChange>
        </w:rPr>
        <w:lastRenderedPageBreak/>
        <w:t>in neurons</w:t>
      </w:r>
      <w:r w:rsidR="007F6CFB" w:rsidRPr="00F25EAA">
        <w:rPr>
          <w:rFonts w:asciiTheme="minorHAnsi" w:hAnsiTheme="minorHAnsi" w:cstheme="minorHAnsi"/>
          <w:spacing w:val="3"/>
          <w:rPrChange w:id="135" w:author="jeanne bacha" w:date="2024-07-01T12:38:00Z">
            <w:rPr>
              <w:rFonts w:asciiTheme="minorHAnsi" w:hAnsiTheme="minorHAnsi"/>
              <w:spacing w:val="3"/>
              <w:sz w:val="28"/>
              <w:szCs w:val="28"/>
            </w:rPr>
          </w:rPrChange>
        </w:rPr>
        <w:t xml:space="preserve"> </w:t>
      </w:r>
      <w:r w:rsidR="007F6CFB" w:rsidRPr="00F25EAA">
        <w:rPr>
          <w:rFonts w:asciiTheme="minorHAnsi" w:hAnsiTheme="minorHAnsi" w:cstheme="minorHAnsi"/>
          <w:rPrChange w:id="136" w:author="jeanne bacha" w:date="2024-07-01T12:38:00Z">
            <w:rPr>
              <w:rFonts w:asciiTheme="minorHAnsi" w:hAnsiTheme="minorHAnsi"/>
              <w:sz w:val="28"/>
              <w:szCs w:val="28"/>
            </w:rPr>
          </w:rPrChange>
        </w:rPr>
        <w:t>by maintaining low</w:t>
      </w:r>
      <w:r w:rsidR="007F6CFB" w:rsidRPr="00F25EAA">
        <w:rPr>
          <w:rFonts w:asciiTheme="minorHAnsi" w:hAnsiTheme="minorHAnsi" w:cstheme="minorHAnsi"/>
          <w:spacing w:val="2"/>
          <w:rPrChange w:id="137" w:author="jeanne bacha" w:date="2024-07-01T12:38:00Z">
            <w:rPr>
              <w:rFonts w:asciiTheme="minorHAnsi" w:hAnsiTheme="minorHAnsi"/>
              <w:spacing w:val="2"/>
              <w:sz w:val="28"/>
              <w:szCs w:val="28"/>
            </w:rPr>
          </w:rPrChange>
        </w:rPr>
        <w:t xml:space="preserve"> </w:t>
      </w:r>
      <w:r w:rsidR="007F6CFB" w:rsidRPr="00F25EAA">
        <w:rPr>
          <w:rFonts w:asciiTheme="minorHAnsi" w:hAnsiTheme="minorHAnsi" w:cstheme="minorHAnsi"/>
          <w:rPrChange w:id="138" w:author="jeanne bacha" w:date="2024-07-01T12:38:00Z">
            <w:rPr>
              <w:rFonts w:asciiTheme="minorHAnsi" w:hAnsiTheme="minorHAnsi"/>
              <w:sz w:val="28"/>
              <w:szCs w:val="28"/>
            </w:rPr>
          </w:rPrChange>
        </w:rPr>
        <w:t>concentrations of</w:t>
      </w:r>
      <w:r w:rsidR="007F6CFB" w:rsidRPr="00F25EAA">
        <w:rPr>
          <w:rFonts w:asciiTheme="minorHAnsi" w:hAnsiTheme="minorHAnsi" w:cstheme="minorHAnsi"/>
          <w:spacing w:val="1"/>
          <w:rPrChange w:id="139" w:author="jeanne bacha" w:date="2024-07-01T12:38:00Z">
            <w:rPr>
              <w:rFonts w:asciiTheme="minorHAnsi" w:hAnsiTheme="minorHAnsi"/>
              <w:spacing w:val="1"/>
              <w:sz w:val="28"/>
              <w:szCs w:val="28"/>
            </w:rPr>
          </w:rPrChange>
        </w:rPr>
        <w:t xml:space="preserve"> </w:t>
      </w:r>
      <w:r w:rsidR="007F6CFB" w:rsidRPr="00F25EAA">
        <w:rPr>
          <w:rFonts w:asciiTheme="minorHAnsi" w:hAnsiTheme="minorHAnsi" w:cstheme="minorHAnsi"/>
          <w:rPrChange w:id="140" w:author="jeanne bacha" w:date="2024-07-01T12:38:00Z">
            <w:rPr>
              <w:rFonts w:asciiTheme="minorHAnsi" w:hAnsiTheme="minorHAnsi"/>
              <w:sz w:val="28"/>
              <w:szCs w:val="28"/>
            </w:rPr>
          </w:rPrChange>
        </w:rPr>
        <w:t>Cl−</w:t>
      </w:r>
      <w:r w:rsidR="007F6CFB" w:rsidRPr="00F25EAA">
        <w:rPr>
          <w:rFonts w:asciiTheme="minorHAnsi" w:hAnsiTheme="minorHAnsi" w:cstheme="minorHAnsi"/>
          <w:spacing w:val="-1"/>
          <w:rPrChange w:id="141" w:author="jeanne bacha" w:date="2024-07-01T12:38:00Z">
            <w:rPr>
              <w:rFonts w:asciiTheme="minorHAnsi" w:hAnsiTheme="minorHAnsi"/>
              <w:spacing w:val="-1"/>
              <w:sz w:val="28"/>
              <w:szCs w:val="28"/>
            </w:rPr>
          </w:rPrChange>
        </w:rPr>
        <w:t xml:space="preserve"> </w:t>
      </w:r>
      <w:r w:rsidR="007F6CFB" w:rsidRPr="00F25EAA">
        <w:rPr>
          <w:rFonts w:asciiTheme="minorHAnsi" w:hAnsiTheme="minorHAnsi" w:cstheme="minorHAnsi"/>
          <w:rPrChange w:id="142" w:author="jeanne bacha" w:date="2024-07-01T12:38:00Z">
            <w:rPr>
              <w:rFonts w:asciiTheme="minorHAnsi" w:hAnsiTheme="minorHAnsi"/>
              <w:sz w:val="28"/>
              <w:szCs w:val="28"/>
            </w:rPr>
          </w:rPrChange>
        </w:rPr>
        <w:t>within the ce</w:t>
      </w:r>
      <w:ins w:id="143" w:author="Spporter" w:date="2024-07-02T20:50:00Z">
        <w:r>
          <w:rPr>
            <w:rFonts w:asciiTheme="minorHAnsi" w:hAnsiTheme="minorHAnsi" w:cstheme="minorHAnsi"/>
          </w:rPr>
          <w:t xml:space="preserve">ll </w:t>
        </w:r>
      </w:ins>
      <w:ins w:id="144" w:author="jeanne bacha" w:date="2024-07-03T13:08:00Z">
        <w:r w:rsidR="0045325D">
          <w:rPr>
            <w:rFonts w:asciiTheme="minorHAnsi" w:hAnsiTheme="minorHAnsi" w:cstheme="minorHAnsi"/>
          </w:rPr>
          <w:t>and normal function</w:t>
        </w:r>
      </w:ins>
      <w:ins w:id="145" w:author="jeanne bacha" w:date="2024-07-03T13:11:00Z">
        <w:r w:rsidR="0045325D">
          <w:rPr>
            <w:rFonts w:asciiTheme="minorHAnsi" w:hAnsiTheme="minorHAnsi" w:cstheme="minorHAnsi"/>
          </w:rPr>
          <w:t xml:space="preserve"> </w:t>
        </w:r>
        <w:r w:rsidR="0045325D" w:rsidRPr="000E58B2">
          <w:rPr>
            <w:rFonts w:asciiTheme="minorHAnsi" w:hAnsiTheme="minorHAnsi" w:cstheme="minorHAnsi"/>
            <w:i/>
          </w:rPr>
          <w:t>(</w:t>
        </w:r>
        <w:proofErr w:type="spellStart"/>
        <w:r w:rsidR="0045325D" w:rsidRPr="000E58B2">
          <w:rPr>
            <w:rFonts w:asciiTheme="minorHAnsi" w:hAnsiTheme="minorHAnsi" w:cstheme="minorHAnsi"/>
            <w:i/>
          </w:rPr>
          <w:t>Côme</w:t>
        </w:r>
        <w:proofErr w:type="spellEnd"/>
        <w:r w:rsidR="0045325D" w:rsidRPr="000E58B2">
          <w:rPr>
            <w:rFonts w:asciiTheme="minorHAnsi" w:hAnsiTheme="minorHAnsi" w:cstheme="minorHAnsi"/>
            <w:i/>
          </w:rPr>
          <w:t xml:space="preserve"> et al., 2019</w:t>
        </w:r>
        <w:r w:rsidR="0045325D">
          <w:rPr>
            <w:rFonts w:asciiTheme="minorHAnsi" w:hAnsiTheme="minorHAnsi" w:cstheme="minorHAnsi"/>
            <w:i/>
          </w:rPr>
          <w:t>)</w:t>
        </w:r>
      </w:ins>
      <w:ins w:id="146" w:author="jeanne bacha" w:date="2024-07-03T13:08:00Z">
        <w:r w:rsidR="0045325D">
          <w:rPr>
            <w:rFonts w:asciiTheme="minorHAnsi" w:hAnsiTheme="minorHAnsi" w:cstheme="minorHAnsi"/>
          </w:rPr>
          <w:t>.</w:t>
        </w:r>
      </w:ins>
      <w:del w:id="147" w:author="Spporter" w:date="2024-07-02T20:49:00Z">
        <w:r w:rsidR="007F6CFB" w:rsidRPr="00F25EAA" w:rsidDel="00011009">
          <w:rPr>
            <w:rFonts w:asciiTheme="minorHAnsi" w:hAnsiTheme="minorHAnsi" w:cstheme="minorHAnsi"/>
            <w:rPrChange w:id="148" w:author="jeanne bacha" w:date="2024-07-01T12:38:00Z">
              <w:rPr>
                <w:rFonts w:asciiTheme="minorHAnsi" w:hAnsiTheme="minorHAnsi"/>
                <w:sz w:val="28"/>
                <w:szCs w:val="28"/>
              </w:rPr>
            </w:rPrChange>
          </w:rPr>
          <w:delText>ll</w:delText>
        </w:r>
      </w:del>
    </w:p>
    <w:p w14:paraId="6375F38B" w14:textId="77777777" w:rsidR="006B0A56" w:rsidRPr="006B0A56" w:rsidDel="0045325D" w:rsidRDefault="006B0A56">
      <w:pPr>
        <w:spacing w:before="1" w:after="0" w:line="360" w:lineRule="auto"/>
        <w:ind w:left="760" w:right="755"/>
        <w:jc w:val="both"/>
        <w:rPr>
          <w:del w:id="149" w:author="Spporter" w:date="2024-07-02T20:49:00Z"/>
          <w:rFonts w:asciiTheme="minorHAnsi" w:hAnsiTheme="minorHAnsi" w:cstheme="minorHAnsi"/>
          <w:sz w:val="24"/>
          <w:szCs w:val="24"/>
          <w:lang w:val="en-US"/>
          <w:rPrChange w:id="150" w:author="jeanne bacha" w:date="2024-07-03T13:11:00Z">
            <w:rPr>
              <w:del w:id="151" w:author="Spporter" w:date="2024-07-02T20:49:00Z"/>
              <w:rFonts w:asciiTheme="minorHAnsi" w:hAnsiTheme="minorHAnsi" w:cstheme="minorHAnsi"/>
              <w:sz w:val="24"/>
              <w:szCs w:val="24"/>
            </w:rPr>
          </w:rPrChange>
        </w:rPr>
      </w:pPr>
    </w:p>
    <w:p w14:paraId="349D317C" w14:textId="755B683C" w:rsidR="001E068A" w:rsidRPr="001E068A" w:rsidRDefault="0045325D" w:rsidP="001E068A">
      <w:pPr>
        <w:spacing w:before="1" w:after="0" w:line="360" w:lineRule="auto"/>
        <w:ind w:left="760" w:right="755"/>
        <w:jc w:val="both"/>
        <w:rPr>
          <w:ins w:id="152" w:author="jeanne bacha" w:date="2024-07-03T13:09:00Z"/>
          <w:del w:id="153" w:author="Spporter" w:date="2024-07-09T20:39:00Z"/>
          <w:rFonts w:asciiTheme="minorHAnsi" w:hAnsiTheme="minorHAnsi" w:cstheme="minorHAnsi"/>
          <w:sz w:val="24"/>
          <w:szCs w:val="24"/>
          <w:rPrChange w:id="154" w:author="jeanne bacha" w:date="2024-07-01T12:38:00Z">
            <w:rPr>
              <w:ins w:id="155" w:author="jeanne bacha" w:date="2024-07-03T13:09:00Z"/>
              <w:del w:id="156" w:author="Spporter" w:date="2024-07-09T20:39:00Z"/>
              <w:rFonts w:asciiTheme="minorHAnsi" w:hAnsiTheme="minorHAnsi"/>
              <w:sz w:val="24"/>
              <w:szCs w:val="24"/>
            </w:rPr>
          </w:rPrChange>
        </w:rPr>
        <w:sectPr w:rsidR="001E068A" w:rsidRPr="001E068A">
          <w:pgSz w:w="12240" w:h="15840"/>
          <w:pgMar w:top="1500" w:right="680" w:bottom="1200" w:left="680" w:header="0" w:footer="1012" w:gutter="0"/>
          <w:cols w:space="720"/>
        </w:sectPr>
        <w:pPrChange w:id="157" w:author="Spporter" w:date="2024-07-09T20:40:00Z">
          <w:pPr>
            <w:spacing w:line="360" w:lineRule="auto"/>
            <w:jc w:val="both"/>
          </w:pPr>
        </w:pPrChange>
      </w:pPr>
      <w:ins w:id="158" w:author="jeanne bacha" w:date="2024-07-03T13:09:00Z">
        <w:del w:id="159" w:author="Spporter" w:date="2024-07-09T20:40:00Z">
          <w:r w:rsidDel="00831632">
            <w:rPr>
              <w:rFonts w:asciiTheme="minorHAnsi" w:hAnsiTheme="minorHAnsi" w:cstheme="minorHAnsi"/>
              <w:sz w:val="24"/>
              <w:szCs w:val="24"/>
            </w:rPr>
            <w:delText>CORRECT THE NUMBER OF FIGURES IN THE THESIS.</w:delText>
          </w:r>
        </w:del>
      </w:ins>
    </w:p>
    <w:p w14:paraId="2ECC467F" w14:textId="77777777" w:rsidR="00831632" w:rsidRDefault="00831632">
      <w:pPr>
        <w:spacing w:before="1" w:after="0" w:line="360" w:lineRule="auto"/>
        <w:ind w:left="760" w:right="755"/>
        <w:jc w:val="both"/>
        <w:rPr>
          <w:ins w:id="160" w:author="Spporter" w:date="2024-07-09T20:39:00Z"/>
          <w:rFonts w:asciiTheme="minorHAnsi" w:hAnsiTheme="minorHAnsi" w:cstheme="minorHAnsi"/>
        </w:rPr>
        <w:pPrChange w:id="161" w:author="Spporter" w:date="2024-07-09T20:40:00Z">
          <w:pPr>
            <w:pStyle w:val="a4"/>
            <w:spacing w:before="26" w:after="16" w:line="360" w:lineRule="auto"/>
            <w:ind w:left="760" w:right="753"/>
            <w:jc w:val="both"/>
          </w:pPr>
        </w:pPrChange>
      </w:pPr>
    </w:p>
    <w:p w14:paraId="0D80422F" w14:textId="10D3F78B" w:rsidR="007F6CFB" w:rsidRPr="00F25EAA" w:rsidRDefault="0045325D">
      <w:pPr>
        <w:spacing w:before="1" w:after="0" w:line="360" w:lineRule="auto"/>
        <w:ind w:left="760" w:right="755"/>
        <w:jc w:val="both"/>
        <w:rPr>
          <w:rFonts w:asciiTheme="minorHAnsi" w:hAnsiTheme="minorHAnsi" w:cstheme="minorHAnsi"/>
          <w:sz w:val="24"/>
          <w:szCs w:val="24"/>
          <w:rPrChange w:id="162" w:author="jeanne bacha" w:date="2024-07-01T12:38:00Z">
            <w:rPr>
              <w:rFonts w:asciiTheme="minorHAnsi" w:hAnsiTheme="minorHAnsi"/>
              <w:sz w:val="28"/>
              <w:szCs w:val="28"/>
            </w:rPr>
          </w:rPrChange>
        </w:rPr>
        <w:pPrChange w:id="163" w:author="Spporter" w:date="2024-07-09T20:39:00Z">
          <w:pPr>
            <w:pStyle w:val="a4"/>
            <w:spacing w:before="26" w:after="16" w:line="360" w:lineRule="auto"/>
            <w:ind w:left="760" w:right="753"/>
            <w:jc w:val="both"/>
          </w:pPr>
        </w:pPrChange>
      </w:pPr>
      <w:ins w:id="164" w:author="jeanne bacha" w:date="2024-07-03T13:11:00Z">
        <w:r>
          <w:rPr>
            <w:rFonts w:asciiTheme="minorHAnsi" w:hAnsiTheme="minorHAnsi" w:cstheme="minorHAnsi"/>
          </w:rPr>
          <w:t>Therefore, the concentration of Cl-</w:t>
        </w:r>
      </w:ins>
      <w:del w:id="165" w:author="jeanne bacha" w:date="2024-07-03T13:11:00Z">
        <w:r w:rsidR="007F6CFB" w:rsidRPr="00F25EAA" w:rsidDel="0045325D">
          <w:rPr>
            <w:rFonts w:asciiTheme="minorHAnsi" w:hAnsiTheme="minorHAnsi" w:cstheme="minorHAnsi"/>
            <w:sz w:val="24"/>
            <w:szCs w:val="24"/>
            <w:rPrChange w:id="166" w:author="jeanne bacha" w:date="2024-07-01T12:38:00Z">
              <w:rPr>
                <w:rFonts w:asciiTheme="minorHAnsi" w:hAnsiTheme="minorHAnsi"/>
                <w:sz w:val="28"/>
                <w:szCs w:val="28"/>
              </w:rPr>
            </w:rPrChange>
          </w:rPr>
          <w:delText xml:space="preserve">(Figure 4) </w:delText>
        </w:r>
        <w:r w:rsidR="007F6CFB" w:rsidRPr="00F25EAA" w:rsidDel="0045325D">
          <w:rPr>
            <w:rFonts w:asciiTheme="minorHAnsi" w:hAnsiTheme="minorHAnsi" w:cstheme="minorHAnsi"/>
            <w:i/>
            <w:sz w:val="24"/>
            <w:szCs w:val="24"/>
            <w:rPrChange w:id="167" w:author="jeanne bacha" w:date="2024-07-01T12:38:00Z">
              <w:rPr>
                <w:rFonts w:asciiTheme="minorHAnsi" w:hAnsiTheme="minorHAnsi"/>
                <w:i/>
                <w:sz w:val="28"/>
                <w:szCs w:val="28"/>
              </w:rPr>
            </w:rPrChange>
          </w:rPr>
          <w:delText>(Côme et al., 2019)</w:delText>
        </w:r>
        <w:r w:rsidR="007F6CFB" w:rsidRPr="00F25EAA" w:rsidDel="0045325D">
          <w:rPr>
            <w:rFonts w:asciiTheme="minorHAnsi" w:hAnsiTheme="minorHAnsi" w:cstheme="minorHAnsi"/>
            <w:sz w:val="24"/>
            <w:szCs w:val="24"/>
            <w:rPrChange w:id="168" w:author="jeanne bacha" w:date="2024-07-01T12:38:00Z">
              <w:rPr>
                <w:rFonts w:asciiTheme="minorHAnsi" w:hAnsiTheme="minorHAnsi"/>
                <w:sz w:val="28"/>
                <w:szCs w:val="28"/>
              </w:rPr>
            </w:rPrChange>
          </w:rPr>
          <w:delText xml:space="preserve">; It </w:delText>
        </w:r>
      </w:del>
      <w:r w:rsidR="007F6CFB" w:rsidRPr="00F25EAA">
        <w:rPr>
          <w:rFonts w:asciiTheme="minorHAnsi" w:hAnsiTheme="minorHAnsi" w:cstheme="minorHAnsi"/>
          <w:sz w:val="24"/>
          <w:szCs w:val="24"/>
          <w:rPrChange w:id="169" w:author="jeanne bacha" w:date="2024-07-01T12:38:00Z">
            <w:rPr>
              <w:rFonts w:asciiTheme="minorHAnsi" w:hAnsiTheme="minorHAnsi"/>
              <w:sz w:val="28"/>
              <w:szCs w:val="28"/>
            </w:rPr>
          </w:rPrChange>
        </w:rPr>
        <w:t xml:space="preserve">is a key mediator of synaptic inhibition. </w:t>
      </w:r>
      <w:ins w:id="170" w:author="jeanne bacha" w:date="2024-07-03T13:12:00Z">
        <w:r>
          <w:rPr>
            <w:rFonts w:asciiTheme="minorHAnsi" w:hAnsiTheme="minorHAnsi" w:cstheme="minorHAnsi"/>
          </w:rPr>
          <w:t>In addition, t</w:t>
        </w:r>
      </w:ins>
      <w:del w:id="171" w:author="jeanne bacha" w:date="2024-07-03T13:12:00Z">
        <w:r w:rsidR="007F6CFB" w:rsidRPr="00F25EAA" w:rsidDel="0045325D">
          <w:rPr>
            <w:rFonts w:asciiTheme="minorHAnsi" w:hAnsiTheme="minorHAnsi" w:cstheme="minorHAnsi"/>
            <w:sz w:val="24"/>
            <w:szCs w:val="24"/>
            <w:rPrChange w:id="172" w:author="jeanne bacha" w:date="2024-07-01T12:38:00Z">
              <w:rPr>
                <w:rFonts w:asciiTheme="minorHAnsi" w:hAnsiTheme="minorHAnsi"/>
                <w:sz w:val="28"/>
                <w:szCs w:val="28"/>
              </w:rPr>
            </w:rPrChange>
          </w:rPr>
          <w:delText>T</w:delText>
        </w:r>
      </w:del>
      <w:r w:rsidR="007F6CFB" w:rsidRPr="00F25EAA">
        <w:rPr>
          <w:rFonts w:asciiTheme="minorHAnsi" w:hAnsiTheme="minorHAnsi" w:cstheme="minorHAnsi"/>
          <w:sz w:val="24"/>
          <w:szCs w:val="24"/>
          <w:rPrChange w:id="173" w:author="jeanne bacha" w:date="2024-07-01T12:38:00Z">
            <w:rPr>
              <w:rFonts w:asciiTheme="minorHAnsi" w:hAnsiTheme="minorHAnsi"/>
              <w:sz w:val="28"/>
              <w:szCs w:val="28"/>
            </w:rPr>
          </w:rPrChange>
        </w:rPr>
        <w:t xml:space="preserve">he knockout of </w:t>
      </w:r>
      <w:r w:rsidR="007F6CFB" w:rsidRPr="00F25EAA">
        <w:rPr>
          <w:rFonts w:asciiTheme="minorHAnsi" w:hAnsiTheme="minorHAnsi" w:cstheme="minorHAnsi"/>
          <w:i/>
          <w:sz w:val="24"/>
          <w:szCs w:val="24"/>
          <w:rPrChange w:id="174" w:author="jeanne bacha" w:date="2024-07-01T12:38:00Z">
            <w:rPr>
              <w:rFonts w:asciiTheme="minorHAnsi" w:hAnsiTheme="minorHAnsi"/>
              <w:i/>
              <w:sz w:val="28"/>
              <w:szCs w:val="28"/>
            </w:rPr>
          </w:rPrChange>
        </w:rPr>
        <w:t>KCC2</w:t>
      </w:r>
      <w:r w:rsidR="007F6CFB" w:rsidRPr="00F25EAA">
        <w:rPr>
          <w:rFonts w:asciiTheme="minorHAnsi" w:hAnsiTheme="minorHAnsi" w:cstheme="minorHAnsi"/>
          <w:i/>
          <w:spacing w:val="1"/>
          <w:sz w:val="24"/>
          <w:szCs w:val="24"/>
          <w:rPrChange w:id="175" w:author="jeanne bacha" w:date="2024-07-01T12:38:00Z">
            <w:rPr>
              <w:rFonts w:asciiTheme="minorHAnsi" w:hAnsiTheme="minorHAnsi"/>
              <w:i/>
              <w:spacing w:val="1"/>
              <w:sz w:val="28"/>
              <w:szCs w:val="28"/>
            </w:rPr>
          </w:rPrChange>
        </w:rPr>
        <w:t xml:space="preserve"> </w:t>
      </w:r>
      <w:r w:rsidR="007F6CFB" w:rsidRPr="00F25EAA">
        <w:rPr>
          <w:rFonts w:asciiTheme="minorHAnsi" w:hAnsiTheme="minorHAnsi" w:cstheme="minorHAnsi"/>
          <w:sz w:val="24"/>
          <w:szCs w:val="24"/>
          <w:rPrChange w:id="176" w:author="jeanne bacha" w:date="2024-07-01T12:38:00Z">
            <w:rPr>
              <w:rFonts w:asciiTheme="minorHAnsi" w:hAnsiTheme="minorHAnsi"/>
              <w:sz w:val="28"/>
              <w:szCs w:val="28"/>
            </w:rPr>
          </w:rPrChange>
        </w:rPr>
        <w:t>has</w:t>
      </w:r>
      <w:r w:rsidR="007F6CFB" w:rsidRPr="00F25EAA">
        <w:rPr>
          <w:rFonts w:asciiTheme="minorHAnsi" w:hAnsiTheme="minorHAnsi" w:cstheme="minorHAnsi"/>
          <w:spacing w:val="-3"/>
          <w:sz w:val="24"/>
          <w:szCs w:val="24"/>
          <w:rPrChange w:id="177" w:author="jeanne bacha" w:date="2024-07-01T12:38:00Z">
            <w:rPr>
              <w:rFonts w:asciiTheme="minorHAnsi" w:hAnsiTheme="minorHAnsi"/>
              <w:spacing w:val="-3"/>
              <w:sz w:val="28"/>
              <w:szCs w:val="28"/>
            </w:rPr>
          </w:rPrChange>
        </w:rPr>
        <w:t xml:space="preserve"> </w:t>
      </w:r>
      <w:r w:rsidR="007F6CFB" w:rsidRPr="00F25EAA">
        <w:rPr>
          <w:rFonts w:asciiTheme="minorHAnsi" w:hAnsiTheme="minorHAnsi" w:cstheme="minorHAnsi"/>
          <w:sz w:val="24"/>
          <w:szCs w:val="24"/>
          <w:rPrChange w:id="178" w:author="jeanne bacha" w:date="2024-07-01T12:38:00Z">
            <w:rPr>
              <w:rFonts w:asciiTheme="minorHAnsi" w:hAnsiTheme="minorHAnsi"/>
              <w:sz w:val="28"/>
              <w:szCs w:val="28"/>
            </w:rPr>
          </w:rPrChange>
        </w:rPr>
        <w:t>shown</w:t>
      </w:r>
      <w:r w:rsidR="007F6CFB" w:rsidRPr="00F25EAA">
        <w:rPr>
          <w:rFonts w:asciiTheme="minorHAnsi" w:hAnsiTheme="minorHAnsi" w:cstheme="minorHAnsi"/>
          <w:spacing w:val="-5"/>
          <w:sz w:val="24"/>
          <w:szCs w:val="24"/>
          <w:rPrChange w:id="179" w:author="jeanne bacha" w:date="2024-07-01T12:38:00Z">
            <w:rPr>
              <w:rFonts w:asciiTheme="minorHAnsi" w:hAnsiTheme="minorHAnsi"/>
              <w:spacing w:val="-5"/>
              <w:sz w:val="28"/>
              <w:szCs w:val="28"/>
            </w:rPr>
          </w:rPrChange>
        </w:rPr>
        <w:t xml:space="preserve"> </w:t>
      </w:r>
      <w:r w:rsidR="007F6CFB" w:rsidRPr="00F25EAA">
        <w:rPr>
          <w:rFonts w:asciiTheme="minorHAnsi" w:hAnsiTheme="minorHAnsi" w:cstheme="minorHAnsi"/>
          <w:sz w:val="24"/>
          <w:szCs w:val="24"/>
          <w:rPrChange w:id="180" w:author="jeanne bacha" w:date="2024-07-01T12:38:00Z">
            <w:rPr>
              <w:rFonts w:asciiTheme="minorHAnsi" w:hAnsiTheme="minorHAnsi"/>
              <w:sz w:val="28"/>
              <w:szCs w:val="28"/>
            </w:rPr>
          </w:rPrChange>
        </w:rPr>
        <w:t>that</w:t>
      </w:r>
      <w:r w:rsidR="007F6CFB" w:rsidRPr="00F25EAA">
        <w:rPr>
          <w:rFonts w:asciiTheme="minorHAnsi" w:hAnsiTheme="minorHAnsi" w:cstheme="minorHAnsi"/>
          <w:spacing w:val="-3"/>
          <w:sz w:val="24"/>
          <w:szCs w:val="24"/>
          <w:rPrChange w:id="181" w:author="jeanne bacha" w:date="2024-07-01T12:38:00Z">
            <w:rPr>
              <w:rFonts w:asciiTheme="minorHAnsi" w:hAnsiTheme="minorHAnsi"/>
              <w:spacing w:val="-3"/>
              <w:sz w:val="28"/>
              <w:szCs w:val="28"/>
            </w:rPr>
          </w:rPrChange>
        </w:rPr>
        <w:t xml:space="preserve"> </w:t>
      </w:r>
      <w:r w:rsidR="007F6CFB" w:rsidRPr="00F25EAA">
        <w:rPr>
          <w:rFonts w:asciiTheme="minorHAnsi" w:hAnsiTheme="minorHAnsi" w:cstheme="minorHAnsi"/>
          <w:sz w:val="24"/>
          <w:szCs w:val="24"/>
          <w:rPrChange w:id="182" w:author="jeanne bacha" w:date="2024-07-01T12:38:00Z">
            <w:rPr>
              <w:rFonts w:asciiTheme="minorHAnsi" w:hAnsiTheme="minorHAnsi"/>
              <w:sz w:val="28"/>
              <w:szCs w:val="28"/>
            </w:rPr>
          </w:rPrChange>
        </w:rPr>
        <w:t>mice</w:t>
      </w:r>
      <w:r w:rsidR="007F6CFB" w:rsidRPr="00F25EAA">
        <w:rPr>
          <w:rFonts w:asciiTheme="minorHAnsi" w:hAnsiTheme="minorHAnsi" w:cstheme="minorHAnsi"/>
          <w:spacing w:val="-5"/>
          <w:sz w:val="24"/>
          <w:szCs w:val="24"/>
          <w:rPrChange w:id="183" w:author="jeanne bacha" w:date="2024-07-01T12:38:00Z">
            <w:rPr>
              <w:rFonts w:asciiTheme="minorHAnsi" w:hAnsiTheme="minorHAnsi"/>
              <w:spacing w:val="-5"/>
              <w:sz w:val="28"/>
              <w:szCs w:val="28"/>
            </w:rPr>
          </w:rPrChange>
        </w:rPr>
        <w:t xml:space="preserve"> </w:t>
      </w:r>
      <w:r w:rsidR="007F6CFB" w:rsidRPr="00F25EAA">
        <w:rPr>
          <w:rFonts w:asciiTheme="minorHAnsi" w:hAnsiTheme="minorHAnsi" w:cstheme="minorHAnsi"/>
          <w:sz w:val="24"/>
          <w:szCs w:val="24"/>
          <w:rPrChange w:id="184" w:author="jeanne bacha" w:date="2024-07-01T12:38:00Z">
            <w:rPr>
              <w:rFonts w:asciiTheme="minorHAnsi" w:hAnsiTheme="minorHAnsi"/>
              <w:sz w:val="28"/>
              <w:szCs w:val="28"/>
            </w:rPr>
          </w:rPrChange>
        </w:rPr>
        <w:t>develop frequent</w:t>
      </w:r>
      <w:r w:rsidR="007F6CFB" w:rsidRPr="00F25EAA">
        <w:rPr>
          <w:rFonts w:asciiTheme="minorHAnsi" w:hAnsiTheme="minorHAnsi" w:cstheme="minorHAnsi"/>
          <w:spacing w:val="-4"/>
          <w:sz w:val="24"/>
          <w:szCs w:val="24"/>
          <w:rPrChange w:id="185" w:author="jeanne bacha" w:date="2024-07-01T12:38:00Z">
            <w:rPr>
              <w:rFonts w:asciiTheme="minorHAnsi" w:hAnsiTheme="minorHAnsi"/>
              <w:spacing w:val="-4"/>
              <w:sz w:val="28"/>
              <w:szCs w:val="28"/>
            </w:rPr>
          </w:rPrChange>
        </w:rPr>
        <w:t xml:space="preserve"> </w:t>
      </w:r>
      <w:r w:rsidR="007F6CFB" w:rsidRPr="00F25EAA">
        <w:rPr>
          <w:rFonts w:asciiTheme="minorHAnsi" w:hAnsiTheme="minorHAnsi" w:cstheme="minorHAnsi"/>
          <w:sz w:val="24"/>
          <w:szCs w:val="24"/>
          <w:rPrChange w:id="186" w:author="jeanne bacha" w:date="2024-07-01T12:38:00Z">
            <w:rPr>
              <w:rFonts w:asciiTheme="minorHAnsi" w:hAnsiTheme="minorHAnsi"/>
              <w:sz w:val="28"/>
              <w:szCs w:val="28"/>
            </w:rPr>
          </w:rPrChange>
        </w:rPr>
        <w:t>generalized</w:t>
      </w:r>
      <w:r w:rsidR="007F6CFB" w:rsidRPr="00F25EAA">
        <w:rPr>
          <w:rFonts w:asciiTheme="minorHAnsi" w:hAnsiTheme="minorHAnsi" w:cstheme="minorHAnsi"/>
          <w:spacing w:val="-2"/>
          <w:sz w:val="24"/>
          <w:szCs w:val="24"/>
          <w:rPrChange w:id="187" w:author="jeanne bacha" w:date="2024-07-01T12:38:00Z">
            <w:rPr>
              <w:rFonts w:asciiTheme="minorHAnsi" w:hAnsiTheme="minorHAnsi"/>
              <w:spacing w:val="-2"/>
              <w:sz w:val="28"/>
              <w:szCs w:val="28"/>
            </w:rPr>
          </w:rPrChange>
        </w:rPr>
        <w:t xml:space="preserve"> </w:t>
      </w:r>
      <w:r w:rsidR="007F6CFB" w:rsidRPr="00F25EAA">
        <w:rPr>
          <w:rFonts w:asciiTheme="minorHAnsi" w:hAnsiTheme="minorHAnsi" w:cstheme="minorHAnsi"/>
          <w:sz w:val="24"/>
          <w:szCs w:val="24"/>
          <w:rPrChange w:id="188" w:author="jeanne bacha" w:date="2024-07-01T12:38:00Z">
            <w:rPr>
              <w:rFonts w:asciiTheme="minorHAnsi" w:hAnsiTheme="minorHAnsi"/>
              <w:sz w:val="28"/>
              <w:szCs w:val="28"/>
            </w:rPr>
          </w:rPrChange>
        </w:rPr>
        <w:t>seizures</w:t>
      </w:r>
      <w:r w:rsidR="007F6CFB" w:rsidRPr="00F25EAA">
        <w:rPr>
          <w:rFonts w:asciiTheme="minorHAnsi" w:hAnsiTheme="minorHAnsi" w:cstheme="minorHAnsi"/>
          <w:spacing w:val="-4"/>
          <w:sz w:val="24"/>
          <w:szCs w:val="24"/>
          <w:rPrChange w:id="189" w:author="jeanne bacha" w:date="2024-07-01T12:38:00Z">
            <w:rPr>
              <w:rFonts w:asciiTheme="minorHAnsi" w:hAnsiTheme="minorHAnsi"/>
              <w:spacing w:val="-4"/>
              <w:sz w:val="28"/>
              <w:szCs w:val="28"/>
            </w:rPr>
          </w:rPrChange>
        </w:rPr>
        <w:t xml:space="preserve"> </w:t>
      </w:r>
      <w:r w:rsidR="007F6CFB" w:rsidRPr="00F25EAA">
        <w:rPr>
          <w:rFonts w:asciiTheme="minorHAnsi" w:hAnsiTheme="minorHAnsi" w:cstheme="minorHAnsi"/>
          <w:sz w:val="24"/>
          <w:szCs w:val="24"/>
          <w:rPrChange w:id="190" w:author="jeanne bacha" w:date="2024-07-01T12:38:00Z">
            <w:rPr>
              <w:rFonts w:asciiTheme="minorHAnsi" w:hAnsiTheme="minorHAnsi"/>
              <w:sz w:val="28"/>
              <w:szCs w:val="28"/>
            </w:rPr>
          </w:rPrChange>
        </w:rPr>
        <w:t>and</w:t>
      </w:r>
      <w:r w:rsidR="007F6CFB" w:rsidRPr="00F25EAA">
        <w:rPr>
          <w:rFonts w:asciiTheme="minorHAnsi" w:hAnsiTheme="minorHAnsi" w:cstheme="minorHAnsi"/>
          <w:spacing w:val="-6"/>
          <w:sz w:val="24"/>
          <w:szCs w:val="24"/>
          <w:rPrChange w:id="191" w:author="jeanne bacha" w:date="2024-07-01T12:38:00Z">
            <w:rPr>
              <w:rFonts w:asciiTheme="minorHAnsi" w:hAnsiTheme="minorHAnsi"/>
              <w:spacing w:val="-6"/>
              <w:sz w:val="28"/>
              <w:szCs w:val="28"/>
            </w:rPr>
          </w:rPrChange>
        </w:rPr>
        <w:t xml:space="preserve"> </w:t>
      </w:r>
      <w:r w:rsidR="007F6CFB" w:rsidRPr="00F25EAA">
        <w:rPr>
          <w:rFonts w:asciiTheme="minorHAnsi" w:hAnsiTheme="minorHAnsi" w:cstheme="minorHAnsi"/>
          <w:sz w:val="24"/>
          <w:szCs w:val="24"/>
          <w:rPrChange w:id="192" w:author="jeanne bacha" w:date="2024-07-01T12:38:00Z">
            <w:rPr>
              <w:rFonts w:asciiTheme="minorHAnsi" w:hAnsiTheme="minorHAnsi"/>
              <w:sz w:val="28"/>
              <w:szCs w:val="28"/>
            </w:rPr>
          </w:rPrChange>
        </w:rPr>
        <w:t>die</w:t>
      </w:r>
      <w:r w:rsidR="007F6CFB" w:rsidRPr="00F25EAA">
        <w:rPr>
          <w:rFonts w:asciiTheme="minorHAnsi" w:hAnsiTheme="minorHAnsi" w:cstheme="minorHAnsi"/>
          <w:spacing w:val="-4"/>
          <w:sz w:val="24"/>
          <w:szCs w:val="24"/>
          <w:rPrChange w:id="193" w:author="jeanne bacha" w:date="2024-07-01T12:38:00Z">
            <w:rPr>
              <w:rFonts w:asciiTheme="minorHAnsi" w:hAnsiTheme="minorHAnsi"/>
              <w:spacing w:val="-4"/>
              <w:sz w:val="28"/>
              <w:szCs w:val="28"/>
            </w:rPr>
          </w:rPrChange>
        </w:rPr>
        <w:t xml:space="preserve"> </w:t>
      </w:r>
      <w:r w:rsidR="007F6CFB" w:rsidRPr="00F25EAA">
        <w:rPr>
          <w:rFonts w:asciiTheme="minorHAnsi" w:hAnsiTheme="minorHAnsi" w:cstheme="minorHAnsi"/>
          <w:sz w:val="24"/>
          <w:szCs w:val="24"/>
          <w:rPrChange w:id="194" w:author="jeanne bacha" w:date="2024-07-01T12:38:00Z">
            <w:rPr>
              <w:rFonts w:asciiTheme="minorHAnsi" w:hAnsiTheme="minorHAnsi"/>
              <w:sz w:val="28"/>
              <w:szCs w:val="28"/>
            </w:rPr>
          </w:rPrChange>
        </w:rPr>
        <w:t>soon</w:t>
      </w:r>
      <w:r w:rsidR="007F6CFB" w:rsidRPr="00F25EAA">
        <w:rPr>
          <w:rFonts w:asciiTheme="minorHAnsi" w:hAnsiTheme="minorHAnsi" w:cstheme="minorHAnsi"/>
          <w:spacing w:val="-4"/>
          <w:sz w:val="24"/>
          <w:szCs w:val="24"/>
          <w:rPrChange w:id="195" w:author="jeanne bacha" w:date="2024-07-01T12:38:00Z">
            <w:rPr>
              <w:rFonts w:asciiTheme="minorHAnsi" w:hAnsiTheme="minorHAnsi"/>
              <w:spacing w:val="-4"/>
              <w:sz w:val="28"/>
              <w:szCs w:val="28"/>
            </w:rPr>
          </w:rPrChange>
        </w:rPr>
        <w:t xml:space="preserve"> </w:t>
      </w:r>
      <w:r w:rsidR="007F6CFB" w:rsidRPr="00F25EAA">
        <w:rPr>
          <w:rFonts w:asciiTheme="minorHAnsi" w:hAnsiTheme="minorHAnsi" w:cstheme="minorHAnsi"/>
          <w:sz w:val="24"/>
          <w:szCs w:val="24"/>
          <w:rPrChange w:id="196" w:author="jeanne bacha" w:date="2024-07-01T12:38:00Z">
            <w:rPr>
              <w:rFonts w:asciiTheme="minorHAnsi" w:hAnsiTheme="minorHAnsi"/>
              <w:sz w:val="28"/>
              <w:szCs w:val="28"/>
            </w:rPr>
          </w:rPrChange>
        </w:rPr>
        <w:t>after</w:t>
      </w:r>
      <w:r w:rsidR="007F6CFB" w:rsidRPr="00F25EAA">
        <w:rPr>
          <w:rFonts w:asciiTheme="minorHAnsi" w:hAnsiTheme="minorHAnsi" w:cstheme="minorHAnsi"/>
          <w:spacing w:val="-6"/>
          <w:sz w:val="24"/>
          <w:szCs w:val="24"/>
          <w:rPrChange w:id="197" w:author="jeanne bacha" w:date="2024-07-01T12:38:00Z">
            <w:rPr>
              <w:rFonts w:asciiTheme="minorHAnsi" w:hAnsiTheme="minorHAnsi"/>
              <w:spacing w:val="-6"/>
              <w:sz w:val="28"/>
              <w:szCs w:val="28"/>
            </w:rPr>
          </w:rPrChange>
        </w:rPr>
        <w:t xml:space="preserve"> </w:t>
      </w:r>
      <w:r w:rsidR="007F6CFB" w:rsidRPr="00F25EAA">
        <w:rPr>
          <w:rFonts w:asciiTheme="minorHAnsi" w:hAnsiTheme="minorHAnsi" w:cstheme="minorHAnsi"/>
          <w:sz w:val="24"/>
          <w:szCs w:val="24"/>
          <w:rPrChange w:id="198" w:author="jeanne bacha" w:date="2024-07-01T12:38:00Z">
            <w:rPr>
              <w:rFonts w:asciiTheme="minorHAnsi" w:hAnsiTheme="minorHAnsi"/>
              <w:sz w:val="28"/>
              <w:szCs w:val="28"/>
            </w:rPr>
          </w:rPrChange>
        </w:rPr>
        <w:t>birth,</w:t>
      </w:r>
      <w:r w:rsidR="007F6CFB" w:rsidRPr="00F25EAA">
        <w:rPr>
          <w:rFonts w:asciiTheme="minorHAnsi" w:hAnsiTheme="minorHAnsi" w:cstheme="minorHAnsi"/>
          <w:spacing w:val="-5"/>
          <w:sz w:val="24"/>
          <w:szCs w:val="24"/>
          <w:rPrChange w:id="199" w:author="jeanne bacha" w:date="2024-07-01T12:38:00Z">
            <w:rPr>
              <w:rFonts w:asciiTheme="minorHAnsi" w:hAnsiTheme="minorHAnsi"/>
              <w:spacing w:val="-5"/>
              <w:sz w:val="28"/>
              <w:szCs w:val="28"/>
            </w:rPr>
          </w:rPrChange>
        </w:rPr>
        <w:t xml:space="preserve"> </w:t>
      </w:r>
      <w:r w:rsidR="007F6CFB" w:rsidRPr="00F25EAA">
        <w:rPr>
          <w:rFonts w:asciiTheme="minorHAnsi" w:hAnsiTheme="minorHAnsi" w:cstheme="minorHAnsi"/>
          <w:sz w:val="24"/>
          <w:szCs w:val="24"/>
          <w:rPrChange w:id="200" w:author="jeanne bacha" w:date="2024-07-01T12:38:00Z">
            <w:rPr>
              <w:rFonts w:asciiTheme="minorHAnsi" w:hAnsiTheme="minorHAnsi"/>
              <w:sz w:val="28"/>
              <w:szCs w:val="28"/>
            </w:rPr>
          </w:rPrChange>
        </w:rPr>
        <w:t>while</w:t>
      </w:r>
      <w:r w:rsidR="007F6CFB" w:rsidRPr="00F25EAA">
        <w:rPr>
          <w:rFonts w:asciiTheme="minorHAnsi" w:hAnsiTheme="minorHAnsi" w:cstheme="minorHAnsi"/>
          <w:spacing w:val="-4"/>
          <w:sz w:val="24"/>
          <w:szCs w:val="24"/>
          <w:rPrChange w:id="201" w:author="jeanne bacha" w:date="2024-07-01T12:38:00Z">
            <w:rPr>
              <w:rFonts w:asciiTheme="minorHAnsi" w:hAnsiTheme="minorHAnsi"/>
              <w:spacing w:val="-4"/>
              <w:sz w:val="28"/>
              <w:szCs w:val="28"/>
            </w:rPr>
          </w:rPrChange>
        </w:rPr>
        <w:t xml:space="preserve"> </w:t>
      </w:r>
      <w:r w:rsidR="007F6CFB" w:rsidRPr="00F25EAA">
        <w:rPr>
          <w:rFonts w:asciiTheme="minorHAnsi" w:hAnsiTheme="minorHAnsi" w:cstheme="minorHAnsi"/>
          <w:sz w:val="24"/>
          <w:szCs w:val="24"/>
          <w:rPrChange w:id="202" w:author="jeanne bacha" w:date="2024-07-01T12:38:00Z">
            <w:rPr>
              <w:rFonts w:asciiTheme="minorHAnsi" w:hAnsiTheme="minorHAnsi"/>
              <w:sz w:val="28"/>
              <w:szCs w:val="28"/>
            </w:rPr>
          </w:rPrChange>
        </w:rPr>
        <w:t>those</w:t>
      </w:r>
      <w:ins w:id="203" w:author="jeanne bacha" w:date="2024-07-03T13:12:00Z">
        <w:r>
          <w:rPr>
            <w:rFonts w:asciiTheme="minorHAnsi" w:hAnsiTheme="minorHAnsi" w:cstheme="minorHAnsi"/>
          </w:rPr>
          <w:t xml:space="preserve"> </w:t>
        </w:r>
      </w:ins>
      <w:del w:id="204" w:author="jeanne bacha" w:date="2024-07-03T13:12:00Z">
        <w:r w:rsidR="007F6CFB" w:rsidRPr="00F25EAA" w:rsidDel="0045325D">
          <w:rPr>
            <w:rFonts w:asciiTheme="minorHAnsi" w:hAnsiTheme="minorHAnsi" w:cstheme="minorHAnsi"/>
            <w:spacing w:val="-52"/>
            <w:sz w:val="24"/>
            <w:szCs w:val="24"/>
            <w:rPrChange w:id="205" w:author="jeanne bacha" w:date="2024-07-01T12:38:00Z">
              <w:rPr>
                <w:rFonts w:asciiTheme="minorHAnsi" w:hAnsiTheme="minorHAnsi"/>
                <w:spacing w:val="-52"/>
                <w:sz w:val="28"/>
                <w:szCs w:val="28"/>
              </w:rPr>
            </w:rPrChange>
          </w:rPr>
          <w:delText xml:space="preserve"> </w:delText>
        </w:r>
      </w:del>
      <w:r w:rsidR="007F6CFB" w:rsidRPr="00F25EAA">
        <w:rPr>
          <w:rFonts w:asciiTheme="minorHAnsi" w:hAnsiTheme="minorHAnsi" w:cstheme="minorHAnsi"/>
          <w:sz w:val="24"/>
          <w:szCs w:val="24"/>
          <w:rPrChange w:id="206" w:author="jeanne bacha" w:date="2024-07-01T12:38:00Z">
            <w:rPr>
              <w:rFonts w:asciiTheme="minorHAnsi" w:hAnsiTheme="minorHAnsi"/>
              <w:sz w:val="28"/>
              <w:szCs w:val="28"/>
            </w:rPr>
          </w:rPrChange>
        </w:rPr>
        <w:t xml:space="preserve">with a heterozygous deletion of the KCC2 gene had a lowered threshold for seizures </w:t>
      </w:r>
      <w:r w:rsidR="007F6CFB" w:rsidRPr="00F25EAA">
        <w:rPr>
          <w:rFonts w:asciiTheme="minorHAnsi" w:hAnsiTheme="minorHAnsi" w:cstheme="minorHAnsi"/>
          <w:i/>
          <w:sz w:val="24"/>
          <w:szCs w:val="24"/>
          <w:rPrChange w:id="207" w:author="jeanne bacha" w:date="2024-07-01T12:38:00Z">
            <w:rPr>
              <w:rFonts w:asciiTheme="minorHAnsi" w:hAnsiTheme="minorHAnsi"/>
              <w:i/>
              <w:sz w:val="28"/>
              <w:szCs w:val="28"/>
            </w:rPr>
          </w:rPrChange>
        </w:rPr>
        <w:t>(Woo et al.,</w:t>
      </w:r>
      <w:r w:rsidR="007F6CFB" w:rsidRPr="00F25EAA">
        <w:rPr>
          <w:rFonts w:asciiTheme="minorHAnsi" w:hAnsiTheme="minorHAnsi" w:cstheme="minorHAnsi"/>
          <w:i/>
          <w:spacing w:val="-53"/>
          <w:sz w:val="24"/>
          <w:szCs w:val="24"/>
          <w:rPrChange w:id="208" w:author="jeanne bacha" w:date="2024-07-01T12:38:00Z">
            <w:rPr>
              <w:rFonts w:asciiTheme="minorHAnsi" w:hAnsiTheme="minorHAnsi"/>
              <w:i/>
              <w:spacing w:val="-53"/>
              <w:sz w:val="28"/>
              <w:szCs w:val="28"/>
            </w:rPr>
          </w:rPrChange>
        </w:rPr>
        <w:t xml:space="preserve"> </w:t>
      </w:r>
      <w:r w:rsidR="007F6CFB" w:rsidRPr="00F25EAA">
        <w:rPr>
          <w:rFonts w:asciiTheme="minorHAnsi" w:hAnsiTheme="minorHAnsi" w:cstheme="minorHAnsi"/>
          <w:i/>
          <w:sz w:val="24"/>
          <w:szCs w:val="24"/>
          <w:rPrChange w:id="209" w:author="jeanne bacha" w:date="2024-07-01T12:38:00Z">
            <w:rPr>
              <w:rFonts w:asciiTheme="minorHAnsi" w:hAnsiTheme="minorHAnsi"/>
              <w:i/>
              <w:sz w:val="28"/>
              <w:szCs w:val="28"/>
            </w:rPr>
          </w:rPrChange>
        </w:rPr>
        <w:t>2002)</w:t>
      </w:r>
      <w:r w:rsidR="007F6CFB" w:rsidRPr="00F25EAA">
        <w:rPr>
          <w:rFonts w:asciiTheme="minorHAnsi" w:hAnsiTheme="minorHAnsi" w:cstheme="minorHAnsi"/>
          <w:sz w:val="24"/>
          <w:szCs w:val="24"/>
          <w:rPrChange w:id="210" w:author="jeanne bacha" w:date="2024-07-01T12:38:00Z">
            <w:rPr>
              <w:rFonts w:asciiTheme="minorHAnsi" w:hAnsiTheme="minorHAnsi"/>
              <w:sz w:val="28"/>
              <w:szCs w:val="28"/>
            </w:rPr>
          </w:rPrChange>
        </w:rPr>
        <w:t>.</w:t>
      </w:r>
    </w:p>
    <w:p w14:paraId="0C77BA47" w14:textId="77777777" w:rsidR="007F6CFB" w:rsidRPr="00F25EAA" w:rsidRDefault="007F6CFB" w:rsidP="007F6CFB">
      <w:pPr>
        <w:pStyle w:val="a4"/>
        <w:ind w:left="3408"/>
        <w:rPr>
          <w:rFonts w:asciiTheme="minorHAnsi" w:hAnsiTheme="minorHAnsi" w:cstheme="minorHAnsi"/>
          <w:rPrChange w:id="211" w:author="jeanne bacha" w:date="2024-07-01T12:38:00Z">
            <w:rPr>
              <w:rFonts w:asciiTheme="minorHAnsi" w:hAnsiTheme="minorHAnsi"/>
              <w:sz w:val="22"/>
              <w:szCs w:val="28"/>
            </w:rPr>
          </w:rPrChange>
        </w:rPr>
      </w:pPr>
      <w:r w:rsidRPr="00F25EAA">
        <w:rPr>
          <w:rFonts w:asciiTheme="minorHAnsi" w:hAnsiTheme="minorHAnsi" w:cstheme="minorHAnsi"/>
          <w:noProof/>
          <w:rPrChange w:id="212" w:author="jeanne bacha" w:date="2024-07-01T12:38:00Z">
            <w:rPr>
              <w:rFonts w:asciiTheme="minorHAnsi" w:hAnsiTheme="minorHAnsi"/>
              <w:noProof/>
              <w:sz w:val="22"/>
              <w:szCs w:val="28"/>
            </w:rPr>
          </w:rPrChange>
        </w:rPr>
        <w:drawing>
          <wp:inline distT="0" distB="0" distL="0" distR="0" wp14:anchorId="03672827" wp14:editId="277C0C3A">
            <wp:extent cx="2848542" cy="2268283"/>
            <wp:effectExtent l="0" t="0" r="0" b="0"/>
            <wp:docPr id="11" name="image6.jpeg" descr="The KCC2 Cotransporter and Human Epilepsy: Getting Excited About Inhibition  - Kristopher T. Kahle, Arjun R. Khanna, JingJing Duan, Kevin J. Staley,  Eric Delpire, Annapurna Poduri,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848542" cy="2268283"/>
                    </a:xfrm>
                    <a:prstGeom prst="rect">
                      <a:avLst/>
                    </a:prstGeom>
                  </pic:spPr>
                </pic:pic>
              </a:graphicData>
            </a:graphic>
          </wp:inline>
        </w:drawing>
      </w:r>
    </w:p>
    <w:p w14:paraId="1B40A1E4" w14:textId="72FDDF70" w:rsidR="00011009" w:rsidRPr="00011009" w:rsidRDefault="007F6CFB">
      <w:pPr>
        <w:pStyle w:val="a8"/>
        <w:rPr>
          <w:ins w:id="213" w:author="Spporter" w:date="2024-07-02T20:52:00Z"/>
          <w:rFonts w:asciiTheme="minorHAnsi" w:eastAsia="Calibri" w:hAnsiTheme="minorHAnsi" w:cstheme="minorHAnsi"/>
          <w:rPrChange w:id="214" w:author="Spporter" w:date="2024-07-02T20:53:00Z">
            <w:rPr>
              <w:ins w:id="215" w:author="Spporter" w:date="2024-07-02T20:52:00Z"/>
            </w:rPr>
          </w:rPrChange>
        </w:rPr>
        <w:pPrChange w:id="216" w:author="Spporter" w:date="2024-07-09T21:16:00Z">
          <w:pPr>
            <w:pStyle w:val="a8"/>
            <w:numPr>
              <w:numId w:val="31"/>
            </w:numPr>
            <w:tabs>
              <w:tab w:val="num" w:pos="720"/>
            </w:tabs>
            <w:ind w:left="720" w:hanging="360"/>
          </w:pPr>
        </w:pPrChange>
      </w:pPr>
      <w:r w:rsidRPr="00011009">
        <w:rPr>
          <w:rFonts w:asciiTheme="minorHAnsi" w:eastAsia="Calibri" w:hAnsiTheme="minorHAnsi" w:cstheme="minorHAnsi"/>
          <w:rPrChange w:id="217" w:author="Spporter" w:date="2024-07-02T20:53:00Z">
            <w:rPr>
              <w:rFonts w:asciiTheme="minorHAnsi" w:hAnsiTheme="minorHAnsi"/>
              <w:b/>
              <w:sz w:val="28"/>
              <w:szCs w:val="28"/>
            </w:rPr>
          </w:rPrChange>
        </w:rPr>
        <w:t>Figure</w:t>
      </w:r>
      <w:r w:rsidRPr="00011009">
        <w:rPr>
          <w:rFonts w:asciiTheme="minorHAnsi" w:eastAsia="Calibri" w:hAnsiTheme="minorHAnsi" w:cstheme="minorHAnsi"/>
          <w:rPrChange w:id="218" w:author="Spporter" w:date="2024-07-02T20:53:00Z">
            <w:rPr>
              <w:rFonts w:asciiTheme="minorHAnsi" w:hAnsiTheme="minorHAnsi"/>
              <w:b/>
              <w:spacing w:val="-3"/>
              <w:sz w:val="28"/>
              <w:szCs w:val="28"/>
            </w:rPr>
          </w:rPrChange>
        </w:rPr>
        <w:t xml:space="preserve"> </w:t>
      </w:r>
      <w:del w:id="219" w:author="Spporter" w:date="2024-07-09T20:39:00Z">
        <w:r w:rsidRPr="00011009" w:rsidDel="00831632">
          <w:rPr>
            <w:rFonts w:asciiTheme="minorHAnsi" w:eastAsia="Calibri" w:hAnsiTheme="minorHAnsi" w:cstheme="minorHAnsi"/>
            <w:rPrChange w:id="220" w:author="Spporter" w:date="2024-07-02T20:53:00Z">
              <w:rPr>
                <w:rFonts w:asciiTheme="minorHAnsi" w:hAnsiTheme="minorHAnsi"/>
                <w:b/>
                <w:sz w:val="28"/>
                <w:szCs w:val="28"/>
              </w:rPr>
            </w:rPrChange>
          </w:rPr>
          <w:delText>6</w:delText>
        </w:r>
      </w:del>
      <w:ins w:id="221" w:author="Spporter" w:date="2024-07-09T20:39:00Z">
        <w:r w:rsidR="00831632">
          <w:rPr>
            <w:rFonts w:asciiTheme="minorHAnsi" w:eastAsia="Calibri" w:hAnsiTheme="minorHAnsi" w:cstheme="minorHAnsi"/>
          </w:rPr>
          <w:t>5</w:t>
        </w:r>
      </w:ins>
      <w:r w:rsidRPr="00011009">
        <w:rPr>
          <w:rFonts w:asciiTheme="minorHAnsi" w:eastAsia="Calibri" w:hAnsiTheme="minorHAnsi" w:cstheme="minorHAnsi"/>
          <w:rPrChange w:id="222" w:author="Spporter" w:date="2024-07-02T20:53:00Z">
            <w:rPr>
              <w:rFonts w:asciiTheme="minorHAnsi" w:hAnsiTheme="minorHAnsi"/>
              <w:b/>
              <w:sz w:val="28"/>
              <w:szCs w:val="28"/>
            </w:rPr>
          </w:rPrChange>
        </w:rPr>
        <w:t>.</w:t>
      </w:r>
      <w:r w:rsidRPr="00011009">
        <w:rPr>
          <w:rFonts w:asciiTheme="minorHAnsi" w:eastAsia="Calibri" w:hAnsiTheme="minorHAnsi" w:cstheme="minorHAnsi"/>
          <w:rPrChange w:id="223" w:author="Spporter" w:date="2024-07-02T20:53:00Z">
            <w:rPr>
              <w:rFonts w:asciiTheme="minorHAnsi" w:hAnsiTheme="minorHAnsi"/>
              <w:b/>
              <w:spacing w:val="-1"/>
              <w:sz w:val="28"/>
              <w:szCs w:val="28"/>
            </w:rPr>
          </w:rPrChange>
        </w:rPr>
        <w:t xml:space="preserve"> </w:t>
      </w:r>
      <w:ins w:id="224" w:author="Spporter" w:date="2024-07-02T20:52:00Z">
        <w:r w:rsidR="00011009" w:rsidRPr="00011009">
          <w:rPr>
            <w:rFonts w:asciiTheme="minorHAnsi" w:eastAsia="Calibri" w:hAnsiTheme="minorHAnsi" w:cstheme="minorHAnsi"/>
            <w:rPrChange w:id="225" w:author="Spporter" w:date="2024-07-02T20:53:00Z">
              <w:rPr/>
            </w:rPrChange>
          </w:rPr>
          <w:t xml:space="preserve">The diagram </w:t>
        </w:r>
      </w:ins>
      <w:ins w:id="226" w:author="Spporter" w:date="2024-07-02T20:54:00Z">
        <w:r w:rsidR="002422F4">
          <w:rPr>
            <w:rFonts w:asciiTheme="minorHAnsi" w:eastAsia="Calibri" w:hAnsiTheme="minorHAnsi" w:cstheme="minorHAnsi"/>
          </w:rPr>
          <w:t>shows</w:t>
        </w:r>
      </w:ins>
      <w:ins w:id="227" w:author="Spporter" w:date="2024-07-02T20:52:00Z">
        <w:r w:rsidR="00011009" w:rsidRPr="00011009">
          <w:rPr>
            <w:rFonts w:asciiTheme="minorHAnsi" w:eastAsia="Calibri" w:hAnsiTheme="minorHAnsi" w:cstheme="minorHAnsi"/>
            <w:rPrChange w:id="228" w:author="Spporter" w:date="2024-07-02T20:53:00Z">
              <w:rPr/>
            </w:rPrChange>
          </w:rPr>
          <w:t xml:space="preserve"> the role of the potassium chloride cotransporter KCC2 in regulating neuronal chloride ion concentration ([Cl−]</w:t>
        </w:r>
        <w:del w:id="229" w:author="jeanne bacha" w:date="2024-07-03T13:13:00Z">
          <w:r w:rsidR="00011009" w:rsidRPr="00011009" w:rsidDel="0045325D">
            <w:rPr>
              <w:rFonts w:asciiTheme="minorHAnsi" w:eastAsia="Calibri" w:hAnsiTheme="minorHAnsi" w:cstheme="minorHAnsi"/>
              <w:rPrChange w:id="230" w:author="Spporter" w:date="2024-07-02T20:53:00Z">
                <w:rPr/>
              </w:rPrChange>
            </w:rPr>
            <w:delText>i</w:delText>
          </w:r>
        </w:del>
        <w:r w:rsidR="00011009" w:rsidRPr="00011009">
          <w:rPr>
            <w:rFonts w:asciiTheme="minorHAnsi" w:eastAsia="Calibri" w:hAnsiTheme="minorHAnsi" w:cstheme="minorHAnsi"/>
            <w:rPrChange w:id="231" w:author="Spporter" w:date="2024-07-02T20:53:00Z">
              <w:rPr/>
            </w:rPrChange>
          </w:rPr>
          <w:t xml:space="preserve">) and its impact on GABAergic neurotransmission. </w:t>
        </w:r>
        <w:r w:rsidR="00011009" w:rsidRPr="002422F4">
          <w:rPr>
            <w:rFonts w:asciiTheme="minorHAnsi" w:eastAsia="Calibri" w:hAnsiTheme="minorHAnsi" w:cstheme="minorHAnsi"/>
            <w:rPrChange w:id="232" w:author="Spporter" w:date="2024-07-02T20:54:00Z">
              <w:rPr>
                <w:rStyle w:val="aa"/>
                <w:rFonts w:eastAsiaTheme="majorEastAsia"/>
              </w:rPr>
            </w:rPrChange>
          </w:rPr>
          <w:t>Left Side</w:t>
        </w:r>
        <w:r w:rsidR="00011009" w:rsidRPr="00011009">
          <w:rPr>
            <w:rFonts w:asciiTheme="minorHAnsi" w:eastAsia="Calibri" w:hAnsiTheme="minorHAnsi" w:cstheme="minorHAnsi"/>
            <w:rPrChange w:id="233" w:author="Spporter" w:date="2024-07-02T20:53:00Z">
              <w:rPr>
                <w:rStyle w:val="aa"/>
                <w:rFonts w:eastAsiaTheme="majorEastAsia"/>
              </w:rPr>
            </w:rPrChange>
          </w:rPr>
          <w:t xml:space="preserve"> (Normal KCC2 Function): KCC2 extrudes Cl−, maintaining low [Cl−</w:t>
        </w:r>
        <w:r w:rsidR="00011009" w:rsidRPr="00011009">
          <w:rPr>
            <w:rFonts w:asciiTheme="minorHAnsi" w:eastAsia="Calibri" w:hAnsiTheme="minorHAnsi" w:cstheme="minorHAnsi"/>
            <w:rPrChange w:id="234" w:author="Spporter" w:date="2024-07-02T20:53:00Z">
              <w:rPr/>
            </w:rPrChange>
          </w:rPr>
          <w:t>]</w:t>
        </w:r>
        <w:del w:id="235" w:author="jeanne bacha" w:date="2024-07-03T13:14:00Z">
          <w:r w:rsidR="00011009" w:rsidRPr="00011009" w:rsidDel="009E1C53">
            <w:rPr>
              <w:rFonts w:asciiTheme="minorHAnsi" w:eastAsia="Calibri" w:hAnsiTheme="minorHAnsi" w:cstheme="minorHAnsi"/>
              <w:rPrChange w:id="236" w:author="Spporter" w:date="2024-07-02T20:53:00Z">
                <w:rPr/>
              </w:rPrChange>
            </w:rPr>
            <w:delText>i</w:delText>
          </w:r>
        </w:del>
        <w:r w:rsidR="00011009" w:rsidRPr="00011009">
          <w:rPr>
            <w:rFonts w:asciiTheme="minorHAnsi" w:eastAsia="Calibri" w:hAnsiTheme="minorHAnsi" w:cstheme="minorHAnsi"/>
            <w:rPrChange w:id="237" w:author="Spporter" w:date="2024-07-02T20:53:00Z">
              <w:rPr/>
            </w:rPrChange>
          </w:rPr>
          <w:t>, resulting in hyperpolarized EGABA</w:t>
        </w:r>
      </w:ins>
      <w:ins w:id="238" w:author="jeanne bacha" w:date="2024-07-03T13:16:00Z">
        <w:r w:rsidR="009E1C53">
          <w:rPr>
            <w:rFonts w:asciiTheme="minorHAnsi" w:eastAsia="Calibri" w:hAnsiTheme="minorHAnsi" w:cstheme="minorHAnsi"/>
          </w:rPr>
          <w:t xml:space="preserve"> </w:t>
        </w:r>
        <w:del w:id="239" w:author="Spporter" w:date="2024-07-09T21:16:00Z">
          <w:r w:rsidR="009E1C53" w:rsidDel="008519A5">
            <w:rPr>
              <w:rFonts w:asciiTheme="minorHAnsi" w:eastAsia="Calibri" w:hAnsiTheme="minorHAnsi" w:cstheme="minorHAnsi"/>
            </w:rPr>
            <w:delText>what is Egaba?</w:delText>
          </w:r>
        </w:del>
      </w:ins>
      <w:ins w:id="240" w:author="Spporter" w:date="2024-07-09T21:16:00Z">
        <w:r w:rsidR="008519A5">
          <w:rPr>
            <w:rFonts w:asciiTheme="minorHAnsi" w:eastAsia="Calibri" w:hAnsiTheme="minorHAnsi" w:cstheme="minorHAnsi"/>
          </w:rPr>
          <w:t>(</w:t>
        </w:r>
        <w:r w:rsidR="008519A5" w:rsidRPr="00463EDE">
          <w:rPr>
            <w:rFonts w:asciiTheme="minorHAnsi" w:eastAsia="Calibri" w:hAnsiTheme="minorHAnsi" w:cstheme="minorHAnsi"/>
          </w:rPr>
          <w:t>hyperpolarizing</w:t>
        </w:r>
        <w:r w:rsidR="008519A5" w:rsidRPr="008519A5">
          <w:rPr>
            <w:rFonts w:asciiTheme="minorHAnsi" w:eastAsia="Calibri" w:hAnsiTheme="minorHAnsi" w:cstheme="minorHAnsi"/>
            <w:rPrChange w:id="241" w:author="Spporter" w:date="2024-07-09T21:16:00Z">
              <w:rPr>
                <w:rFonts w:ascii="Arial" w:hAnsi="Arial" w:cs="Arial"/>
                <w:color w:val="222222"/>
                <w:sz w:val="20"/>
                <w:szCs w:val="20"/>
                <w:shd w:val="clear" w:color="auto" w:fill="FFFFFF"/>
              </w:rPr>
            </w:rPrChange>
          </w:rPr>
          <w:t xml:space="preserve"> shift in the GABA)</w:t>
        </w:r>
      </w:ins>
      <w:ins w:id="242" w:author="Spporter" w:date="2024-07-02T20:52:00Z">
        <w:r w:rsidR="00011009" w:rsidRPr="00011009">
          <w:rPr>
            <w:rFonts w:asciiTheme="minorHAnsi" w:eastAsia="Calibri" w:hAnsiTheme="minorHAnsi" w:cstheme="minorHAnsi"/>
            <w:rPrChange w:id="243" w:author="Spporter" w:date="2024-07-02T20:53:00Z">
              <w:rPr/>
            </w:rPrChange>
          </w:rPr>
          <w:t xml:space="preserve">. Activation of GABAA receptors (GABAAR) by GABA leads to Cl− influx, causing neuronal inhibition. </w:t>
        </w:r>
        <w:r w:rsidR="00011009" w:rsidRPr="002422F4">
          <w:rPr>
            <w:rFonts w:asciiTheme="minorHAnsi" w:eastAsia="Calibri" w:hAnsiTheme="minorHAnsi" w:cstheme="minorHAnsi"/>
            <w:rPrChange w:id="244" w:author="Spporter" w:date="2024-07-02T20:54:00Z">
              <w:rPr>
                <w:rStyle w:val="aa"/>
                <w:rFonts w:eastAsiaTheme="majorEastAsia"/>
              </w:rPr>
            </w:rPrChange>
          </w:rPr>
          <w:t>Right Side</w:t>
        </w:r>
        <w:r w:rsidR="00011009" w:rsidRPr="00011009">
          <w:rPr>
            <w:rFonts w:asciiTheme="minorHAnsi" w:eastAsia="Calibri" w:hAnsiTheme="minorHAnsi" w:cstheme="minorHAnsi"/>
            <w:rPrChange w:id="245" w:author="Spporter" w:date="2024-07-02T20:53:00Z">
              <w:rPr>
                <w:rStyle w:val="aa"/>
                <w:rFonts w:eastAsiaTheme="majorEastAsia"/>
              </w:rPr>
            </w:rPrChange>
          </w:rPr>
          <w:t xml:space="preserve"> (Dysfunctional KCC2): KCC2 dysfunction leads to high [Cl−</w:t>
        </w:r>
        <w:proofErr w:type="gramStart"/>
        <w:r w:rsidR="00011009" w:rsidRPr="00011009">
          <w:rPr>
            <w:rFonts w:asciiTheme="minorHAnsi" w:eastAsia="Calibri" w:hAnsiTheme="minorHAnsi" w:cstheme="minorHAnsi"/>
            <w:rPrChange w:id="246" w:author="Spporter" w:date="2024-07-02T20:53:00Z">
              <w:rPr>
                <w:rStyle w:val="aa"/>
                <w:rFonts w:eastAsiaTheme="majorEastAsia"/>
              </w:rPr>
            </w:rPrChange>
          </w:rPr>
          <w:t>]</w:t>
        </w:r>
        <w:proofErr w:type="spellStart"/>
        <w:r w:rsidR="00011009" w:rsidRPr="00011009">
          <w:rPr>
            <w:rFonts w:asciiTheme="minorHAnsi" w:eastAsia="Calibri" w:hAnsiTheme="minorHAnsi" w:cstheme="minorHAnsi"/>
            <w:rPrChange w:id="247" w:author="Spporter" w:date="2024-07-02T20:53:00Z">
              <w:rPr/>
            </w:rPrChange>
          </w:rPr>
          <w:t>i</w:t>
        </w:r>
        <w:proofErr w:type="spellEnd"/>
        <w:proofErr w:type="gramEnd"/>
        <w:r w:rsidR="00011009" w:rsidRPr="00011009">
          <w:rPr>
            <w:rFonts w:asciiTheme="minorHAnsi" w:eastAsia="Calibri" w:hAnsiTheme="minorHAnsi" w:cstheme="minorHAnsi"/>
            <w:rPrChange w:id="248" w:author="Spporter" w:date="2024-07-02T20:53:00Z">
              <w:rPr/>
            </w:rPrChange>
          </w:rPr>
          <w:t>, resulting in depolarized EGABA. Activation of GABAAR by GABA causes Cl− efflux or reduced Cl− influx, causing neuronal excitation. This shift from inhibition to excitation contributes to neuronal hyper-excitability and the development of epilepsy.</w:t>
        </w:r>
      </w:ins>
      <w:ins w:id="249" w:author="Spporter" w:date="2024-07-09T20:57:00Z">
        <w:r w:rsidR="00AC1F83">
          <w:rPr>
            <w:rFonts w:asciiTheme="minorHAnsi" w:eastAsia="Calibri" w:hAnsiTheme="minorHAnsi" w:cstheme="minorHAnsi"/>
          </w:rPr>
          <w:t xml:space="preserve"> (</w:t>
        </w:r>
      </w:ins>
      <w:proofErr w:type="spellStart"/>
      <w:ins w:id="250" w:author="Spporter" w:date="2024-07-09T20:59:00Z">
        <w:r w:rsidR="00AC1F83">
          <w:rPr>
            <w:rFonts w:asciiTheme="minorHAnsi" w:eastAsia="Calibri" w:hAnsiTheme="minorHAnsi" w:cstheme="minorHAnsi"/>
          </w:rPr>
          <w:t>Duy</w:t>
        </w:r>
        <w:proofErr w:type="spellEnd"/>
        <w:r w:rsidR="00AC1F83">
          <w:rPr>
            <w:rFonts w:asciiTheme="minorHAnsi" w:eastAsia="Calibri" w:hAnsiTheme="minorHAnsi" w:cstheme="minorHAnsi"/>
          </w:rPr>
          <w:t xml:space="preserve"> PQ et al 2019)</w:t>
        </w:r>
      </w:ins>
    </w:p>
    <w:p w14:paraId="6831E7EB" w14:textId="1297AF1E" w:rsidR="007F6CFB" w:rsidRPr="00F25EAA" w:rsidDel="00011009" w:rsidRDefault="007F6CFB">
      <w:pPr>
        <w:pStyle w:val="a4"/>
        <w:spacing w:before="126"/>
        <w:ind w:left="773" w:right="773"/>
        <w:jc w:val="center"/>
        <w:rPr>
          <w:del w:id="251" w:author="Spporter" w:date="2024-07-02T20:53:00Z"/>
          <w:rFonts w:asciiTheme="minorHAnsi" w:hAnsiTheme="minorHAnsi" w:cstheme="minorHAnsi"/>
          <w:rPrChange w:id="252" w:author="jeanne bacha" w:date="2024-07-01T12:38:00Z">
            <w:rPr>
              <w:del w:id="253" w:author="Spporter" w:date="2024-07-02T20:53:00Z"/>
              <w:rFonts w:asciiTheme="minorHAnsi" w:hAnsiTheme="minorHAnsi"/>
              <w:sz w:val="28"/>
              <w:szCs w:val="28"/>
            </w:rPr>
          </w:rPrChange>
        </w:rPr>
      </w:pPr>
      <w:del w:id="254" w:author="Spporter" w:date="2024-07-02T20:52:00Z">
        <w:r w:rsidRPr="00F25EAA" w:rsidDel="00011009">
          <w:rPr>
            <w:rFonts w:asciiTheme="minorHAnsi" w:hAnsiTheme="minorHAnsi" w:cstheme="minorHAnsi"/>
            <w:rPrChange w:id="255" w:author="jeanne bacha" w:date="2024-07-01T12:38:00Z">
              <w:rPr>
                <w:rFonts w:asciiTheme="minorHAnsi" w:hAnsiTheme="minorHAnsi"/>
                <w:sz w:val="28"/>
                <w:szCs w:val="28"/>
              </w:rPr>
            </w:rPrChange>
          </w:rPr>
          <w:delText>Relation</w:delText>
        </w:r>
        <w:r w:rsidRPr="00F25EAA" w:rsidDel="00011009">
          <w:rPr>
            <w:rFonts w:asciiTheme="minorHAnsi" w:hAnsiTheme="minorHAnsi" w:cstheme="minorHAnsi"/>
            <w:spacing w:val="-3"/>
            <w:rPrChange w:id="256" w:author="jeanne bacha" w:date="2024-07-01T12:38:00Z">
              <w:rPr>
                <w:rFonts w:asciiTheme="minorHAnsi" w:hAnsiTheme="minorHAnsi"/>
                <w:spacing w:val="-3"/>
                <w:sz w:val="28"/>
                <w:szCs w:val="28"/>
              </w:rPr>
            </w:rPrChange>
          </w:rPr>
          <w:delText xml:space="preserve"> </w:delText>
        </w:r>
        <w:r w:rsidRPr="00F25EAA" w:rsidDel="00011009">
          <w:rPr>
            <w:rFonts w:asciiTheme="minorHAnsi" w:hAnsiTheme="minorHAnsi" w:cstheme="minorHAnsi"/>
            <w:rPrChange w:id="257" w:author="jeanne bacha" w:date="2024-07-01T12:38:00Z">
              <w:rPr>
                <w:rFonts w:asciiTheme="minorHAnsi" w:hAnsiTheme="minorHAnsi"/>
                <w:sz w:val="28"/>
                <w:szCs w:val="28"/>
              </w:rPr>
            </w:rPrChange>
          </w:rPr>
          <w:delText>between</w:delText>
        </w:r>
        <w:r w:rsidRPr="00F25EAA" w:rsidDel="00011009">
          <w:rPr>
            <w:rFonts w:asciiTheme="minorHAnsi" w:hAnsiTheme="minorHAnsi" w:cstheme="minorHAnsi"/>
            <w:spacing w:val="1"/>
            <w:rPrChange w:id="258" w:author="jeanne bacha" w:date="2024-07-01T12:38:00Z">
              <w:rPr>
                <w:rFonts w:asciiTheme="minorHAnsi" w:hAnsiTheme="minorHAnsi"/>
                <w:spacing w:val="1"/>
                <w:sz w:val="28"/>
                <w:szCs w:val="28"/>
              </w:rPr>
            </w:rPrChange>
          </w:rPr>
          <w:delText xml:space="preserve"> </w:delText>
        </w:r>
        <w:r w:rsidRPr="00F25EAA" w:rsidDel="00011009">
          <w:rPr>
            <w:rFonts w:asciiTheme="minorHAnsi" w:hAnsiTheme="minorHAnsi" w:cstheme="minorHAnsi"/>
            <w:rPrChange w:id="259" w:author="jeanne bacha" w:date="2024-07-01T12:38:00Z">
              <w:rPr>
                <w:rFonts w:asciiTheme="minorHAnsi" w:hAnsiTheme="minorHAnsi"/>
                <w:sz w:val="28"/>
                <w:szCs w:val="28"/>
              </w:rPr>
            </w:rPrChange>
          </w:rPr>
          <w:delText>KCC2</w:delText>
        </w:r>
        <w:r w:rsidRPr="00F25EAA" w:rsidDel="00011009">
          <w:rPr>
            <w:rFonts w:asciiTheme="minorHAnsi" w:hAnsiTheme="minorHAnsi" w:cstheme="minorHAnsi"/>
            <w:spacing w:val="-1"/>
            <w:rPrChange w:id="260" w:author="jeanne bacha" w:date="2024-07-01T12:38:00Z">
              <w:rPr>
                <w:rFonts w:asciiTheme="minorHAnsi" w:hAnsiTheme="minorHAnsi"/>
                <w:spacing w:val="-1"/>
                <w:sz w:val="28"/>
                <w:szCs w:val="28"/>
              </w:rPr>
            </w:rPrChange>
          </w:rPr>
          <w:delText xml:space="preserve"> </w:delText>
        </w:r>
        <w:r w:rsidRPr="00F25EAA" w:rsidDel="00011009">
          <w:rPr>
            <w:rFonts w:asciiTheme="minorHAnsi" w:hAnsiTheme="minorHAnsi" w:cstheme="minorHAnsi"/>
            <w:rPrChange w:id="261" w:author="jeanne bacha" w:date="2024-07-01T12:38:00Z">
              <w:rPr>
                <w:rFonts w:asciiTheme="minorHAnsi" w:hAnsiTheme="minorHAnsi"/>
                <w:sz w:val="28"/>
                <w:szCs w:val="28"/>
              </w:rPr>
            </w:rPrChange>
          </w:rPr>
          <w:delText>and</w:delText>
        </w:r>
        <w:r w:rsidRPr="00F25EAA" w:rsidDel="00011009">
          <w:rPr>
            <w:rFonts w:asciiTheme="minorHAnsi" w:hAnsiTheme="minorHAnsi" w:cstheme="minorHAnsi"/>
            <w:spacing w:val="-4"/>
            <w:rPrChange w:id="262" w:author="jeanne bacha" w:date="2024-07-01T12:38:00Z">
              <w:rPr>
                <w:rFonts w:asciiTheme="minorHAnsi" w:hAnsiTheme="minorHAnsi"/>
                <w:spacing w:val="-4"/>
                <w:sz w:val="28"/>
                <w:szCs w:val="28"/>
              </w:rPr>
            </w:rPrChange>
          </w:rPr>
          <w:delText xml:space="preserve"> </w:delText>
        </w:r>
        <w:r w:rsidRPr="00F25EAA" w:rsidDel="00011009">
          <w:rPr>
            <w:rFonts w:asciiTheme="minorHAnsi" w:hAnsiTheme="minorHAnsi" w:cstheme="minorHAnsi"/>
            <w:rPrChange w:id="263" w:author="jeanne bacha" w:date="2024-07-01T12:38:00Z">
              <w:rPr>
                <w:rFonts w:asciiTheme="minorHAnsi" w:hAnsiTheme="minorHAnsi"/>
                <w:sz w:val="28"/>
                <w:szCs w:val="28"/>
              </w:rPr>
            </w:rPrChange>
          </w:rPr>
          <w:delText>chloride</w:delText>
        </w:r>
        <w:r w:rsidRPr="00F25EAA" w:rsidDel="00011009">
          <w:rPr>
            <w:rFonts w:asciiTheme="minorHAnsi" w:hAnsiTheme="minorHAnsi" w:cstheme="minorHAnsi"/>
            <w:spacing w:val="-1"/>
            <w:rPrChange w:id="264" w:author="jeanne bacha" w:date="2024-07-01T12:38:00Z">
              <w:rPr>
                <w:rFonts w:asciiTheme="minorHAnsi" w:hAnsiTheme="minorHAnsi"/>
                <w:spacing w:val="-1"/>
                <w:sz w:val="28"/>
                <w:szCs w:val="28"/>
              </w:rPr>
            </w:rPrChange>
          </w:rPr>
          <w:delText xml:space="preserve"> </w:delText>
        </w:r>
        <w:r w:rsidRPr="00F25EAA" w:rsidDel="00011009">
          <w:rPr>
            <w:rFonts w:asciiTheme="minorHAnsi" w:hAnsiTheme="minorHAnsi" w:cstheme="minorHAnsi"/>
            <w:rPrChange w:id="265" w:author="jeanne bacha" w:date="2024-07-01T12:38:00Z">
              <w:rPr>
                <w:rFonts w:asciiTheme="minorHAnsi" w:hAnsiTheme="minorHAnsi"/>
                <w:sz w:val="28"/>
                <w:szCs w:val="28"/>
              </w:rPr>
            </w:rPrChange>
          </w:rPr>
          <w:delText>level</w:delText>
        </w:r>
        <w:r w:rsidRPr="00F25EAA" w:rsidDel="00011009">
          <w:rPr>
            <w:rFonts w:asciiTheme="minorHAnsi" w:hAnsiTheme="minorHAnsi" w:cstheme="minorHAnsi"/>
            <w:spacing w:val="-1"/>
            <w:rPrChange w:id="266" w:author="jeanne bacha" w:date="2024-07-01T12:38:00Z">
              <w:rPr>
                <w:rFonts w:asciiTheme="minorHAnsi" w:hAnsiTheme="minorHAnsi"/>
                <w:spacing w:val="-1"/>
                <w:sz w:val="28"/>
                <w:szCs w:val="28"/>
              </w:rPr>
            </w:rPrChange>
          </w:rPr>
          <w:delText xml:space="preserve"> </w:delText>
        </w:r>
        <w:r w:rsidRPr="00F25EAA" w:rsidDel="00011009">
          <w:rPr>
            <w:rFonts w:asciiTheme="minorHAnsi" w:hAnsiTheme="minorHAnsi" w:cstheme="minorHAnsi"/>
            <w:rPrChange w:id="267" w:author="jeanne bacha" w:date="2024-07-01T12:38:00Z">
              <w:rPr>
                <w:rFonts w:asciiTheme="minorHAnsi" w:hAnsiTheme="minorHAnsi"/>
                <w:sz w:val="28"/>
                <w:szCs w:val="28"/>
              </w:rPr>
            </w:rPrChange>
          </w:rPr>
          <w:delText>in</w:delText>
        </w:r>
        <w:r w:rsidRPr="00F25EAA" w:rsidDel="00011009">
          <w:rPr>
            <w:rFonts w:asciiTheme="minorHAnsi" w:hAnsiTheme="minorHAnsi" w:cstheme="minorHAnsi"/>
            <w:spacing w:val="-4"/>
            <w:rPrChange w:id="268" w:author="jeanne bacha" w:date="2024-07-01T12:38:00Z">
              <w:rPr>
                <w:rFonts w:asciiTheme="minorHAnsi" w:hAnsiTheme="minorHAnsi"/>
                <w:spacing w:val="-4"/>
                <w:sz w:val="28"/>
                <w:szCs w:val="28"/>
              </w:rPr>
            </w:rPrChange>
          </w:rPr>
          <w:delText xml:space="preserve"> </w:delText>
        </w:r>
        <w:r w:rsidRPr="00F25EAA" w:rsidDel="00011009">
          <w:rPr>
            <w:rFonts w:asciiTheme="minorHAnsi" w:hAnsiTheme="minorHAnsi" w:cstheme="minorHAnsi"/>
            <w:rPrChange w:id="269" w:author="jeanne bacha" w:date="2024-07-01T12:38:00Z">
              <w:rPr>
                <w:rFonts w:asciiTheme="minorHAnsi" w:hAnsiTheme="minorHAnsi"/>
                <w:sz w:val="28"/>
                <w:szCs w:val="28"/>
              </w:rPr>
            </w:rPrChange>
          </w:rPr>
          <w:delText>healthy</w:delText>
        </w:r>
        <w:r w:rsidRPr="00F25EAA" w:rsidDel="00011009">
          <w:rPr>
            <w:rFonts w:asciiTheme="minorHAnsi" w:hAnsiTheme="minorHAnsi" w:cstheme="minorHAnsi"/>
            <w:spacing w:val="-5"/>
            <w:rPrChange w:id="270" w:author="jeanne bacha" w:date="2024-07-01T12:38:00Z">
              <w:rPr>
                <w:rFonts w:asciiTheme="minorHAnsi" w:hAnsiTheme="minorHAnsi"/>
                <w:spacing w:val="-5"/>
                <w:sz w:val="28"/>
                <w:szCs w:val="28"/>
              </w:rPr>
            </w:rPrChange>
          </w:rPr>
          <w:delText xml:space="preserve"> </w:delText>
        </w:r>
        <w:r w:rsidRPr="00F25EAA" w:rsidDel="00011009">
          <w:rPr>
            <w:rFonts w:asciiTheme="minorHAnsi" w:hAnsiTheme="minorHAnsi" w:cstheme="minorHAnsi"/>
            <w:rPrChange w:id="271" w:author="jeanne bacha" w:date="2024-07-01T12:38:00Z">
              <w:rPr>
                <w:rFonts w:asciiTheme="minorHAnsi" w:hAnsiTheme="minorHAnsi"/>
                <w:sz w:val="28"/>
                <w:szCs w:val="28"/>
              </w:rPr>
            </w:rPrChange>
          </w:rPr>
          <w:delText>and</w:delText>
        </w:r>
        <w:r w:rsidRPr="00F25EAA" w:rsidDel="00011009">
          <w:rPr>
            <w:rFonts w:asciiTheme="minorHAnsi" w:hAnsiTheme="minorHAnsi" w:cstheme="minorHAnsi"/>
            <w:spacing w:val="-1"/>
            <w:rPrChange w:id="272" w:author="jeanne bacha" w:date="2024-07-01T12:38:00Z">
              <w:rPr>
                <w:rFonts w:asciiTheme="minorHAnsi" w:hAnsiTheme="minorHAnsi"/>
                <w:spacing w:val="-1"/>
                <w:sz w:val="28"/>
                <w:szCs w:val="28"/>
              </w:rPr>
            </w:rPrChange>
          </w:rPr>
          <w:delText xml:space="preserve"> </w:delText>
        </w:r>
        <w:r w:rsidRPr="00F25EAA" w:rsidDel="00011009">
          <w:rPr>
            <w:rFonts w:asciiTheme="minorHAnsi" w:hAnsiTheme="minorHAnsi" w:cstheme="minorHAnsi"/>
            <w:rPrChange w:id="273" w:author="jeanne bacha" w:date="2024-07-01T12:38:00Z">
              <w:rPr>
                <w:rFonts w:asciiTheme="minorHAnsi" w:hAnsiTheme="minorHAnsi"/>
                <w:sz w:val="28"/>
                <w:szCs w:val="28"/>
              </w:rPr>
            </w:rPrChange>
          </w:rPr>
          <w:delText>epileptic</w:delText>
        </w:r>
        <w:r w:rsidRPr="00F25EAA" w:rsidDel="00011009">
          <w:rPr>
            <w:rFonts w:asciiTheme="minorHAnsi" w:hAnsiTheme="minorHAnsi" w:cstheme="minorHAnsi"/>
            <w:spacing w:val="-3"/>
            <w:rPrChange w:id="274" w:author="jeanne bacha" w:date="2024-07-01T12:38:00Z">
              <w:rPr>
                <w:rFonts w:asciiTheme="minorHAnsi" w:hAnsiTheme="minorHAnsi"/>
                <w:spacing w:val="-3"/>
                <w:sz w:val="28"/>
                <w:szCs w:val="28"/>
              </w:rPr>
            </w:rPrChange>
          </w:rPr>
          <w:delText xml:space="preserve"> </w:delText>
        </w:r>
        <w:r w:rsidRPr="00F25EAA" w:rsidDel="00011009">
          <w:rPr>
            <w:rFonts w:asciiTheme="minorHAnsi" w:hAnsiTheme="minorHAnsi" w:cstheme="minorHAnsi"/>
            <w:rPrChange w:id="275" w:author="jeanne bacha" w:date="2024-07-01T12:38:00Z">
              <w:rPr>
                <w:rFonts w:asciiTheme="minorHAnsi" w:hAnsiTheme="minorHAnsi"/>
                <w:sz w:val="28"/>
                <w:szCs w:val="28"/>
              </w:rPr>
            </w:rPrChange>
          </w:rPr>
          <w:delText>nerve</w:delText>
        </w:r>
        <w:r w:rsidRPr="00F25EAA" w:rsidDel="00011009">
          <w:rPr>
            <w:rFonts w:asciiTheme="minorHAnsi" w:hAnsiTheme="minorHAnsi" w:cstheme="minorHAnsi"/>
            <w:spacing w:val="-2"/>
            <w:rPrChange w:id="276" w:author="jeanne bacha" w:date="2024-07-01T12:38:00Z">
              <w:rPr>
                <w:rFonts w:asciiTheme="minorHAnsi" w:hAnsiTheme="minorHAnsi"/>
                <w:spacing w:val="-2"/>
                <w:sz w:val="28"/>
                <w:szCs w:val="28"/>
              </w:rPr>
            </w:rPrChange>
          </w:rPr>
          <w:delText xml:space="preserve"> </w:delText>
        </w:r>
        <w:r w:rsidRPr="00F25EAA" w:rsidDel="00011009">
          <w:rPr>
            <w:rFonts w:asciiTheme="minorHAnsi" w:hAnsiTheme="minorHAnsi" w:cstheme="minorHAnsi"/>
            <w:rPrChange w:id="277" w:author="jeanne bacha" w:date="2024-07-01T12:38:00Z">
              <w:rPr>
                <w:rFonts w:asciiTheme="minorHAnsi" w:hAnsiTheme="minorHAnsi"/>
                <w:sz w:val="28"/>
                <w:szCs w:val="28"/>
              </w:rPr>
            </w:rPrChange>
          </w:rPr>
          <w:delText>cells</w:delText>
        </w:r>
      </w:del>
      <w:ins w:id="278" w:author="jeanne bacha" w:date="2024-07-01T13:47:00Z">
        <w:del w:id="279" w:author="Spporter" w:date="2024-07-02T20:52:00Z">
          <w:r w:rsidR="00A50ECD" w:rsidDel="00011009">
            <w:rPr>
              <w:rFonts w:asciiTheme="minorHAnsi" w:hAnsiTheme="minorHAnsi" w:cstheme="minorHAnsi"/>
            </w:rPr>
            <w:delText xml:space="preserve"> IN THESIS U SHOULD EXPLAIN A LITTLE BIT IN THE LEGEND OF EACH FIGURE AS IN AN ARTICLE</w:delText>
          </w:r>
        </w:del>
      </w:ins>
    </w:p>
    <w:p w14:paraId="5D9B1011" w14:textId="408397EA" w:rsidR="007F6CFB" w:rsidRPr="00F25EAA" w:rsidDel="00AC1F83" w:rsidRDefault="007F6CFB">
      <w:pPr>
        <w:pStyle w:val="a4"/>
        <w:spacing w:before="126"/>
        <w:ind w:left="773" w:right="773"/>
        <w:jc w:val="center"/>
        <w:rPr>
          <w:del w:id="280" w:author="Spporter" w:date="2024-07-09T20:57:00Z"/>
          <w:rFonts w:asciiTheme="minorHAnsi" w:hAnsiTheme="minorHAnsi" w:cstheme="minorHAnsi"/>
          <w:rPrChange w:id="281" w:author="jeanne bacha" w:date="2024-07-01T12:38:00Z">
            <w:rPr>
              <w:del w:id="282" w:author="Spporter" w:date="2024-07-09T20:57:00Z"/>
              <w:rFonts w:asciiTheme="minorHAnsi" w:hAnsiTheme="minorHAnsi"/>
              <w:sz w:val="28"/>
              <w:szCs w:val="28"/>
            </w:rPr>
          </w:rPrChange>
        </w:rPr>
        <w:pPrChange w:id="283" w:author="Spporter" w:date="2024-07-02T20:53:00Z">
          <w:pPr>
            <w:pStyle w:val="a4"/>
            <w:spacing w:before="146"/>
            <w:ind w:left="773" w:right="773"/>
            <w:jc w:val="center"/>
          </w:pPr>
        </w:pPrChange>
      </w:pPr>
      <w:del w:id="284" w:author="Spporter" w:date="2024-07-09T20:57:00Z">
        <w:r w:rsidRPr="00F25EAA" w:rsidDel="00AC1F83">
          <w:rPr>
            <w:rFonts w:asciiTheme="minorHAnsi" w:hAnsiTheme="minorHAnsi" w:cstheme="minorHAnsi"/>
            <w:i/>
            <w:rPrChange w:id="285" w:author="jeanne bacha" w:date="2024-07-01T12:38:00Z">
              <w:rPr>
                <w:rFonts w:asciiTheme="minorHAnsi" w:hAnsiTheme="minorHAnsi"/>
                <w:i/>
                <w:sz w:val="28"/>
                <w:szCs w:val="28"/>
              </w:rPr>
            </w:rPrChange>
          </w:rPr>
          <w:delText>(</w:delText>
        </w:r>
        <w:r w:rsidRPr="00F25EAA" w:rsidDel="00AC1F83">
          <w:rPr>
            <w:rFonts w:asciiTheme="minorHAnsi" w:hAnsiTheme="minorHAnsi" w:cstheme="minorHAnsi"/>
            <w:rPrChange w:id="286" w:author="jeanne bacha" w:date="2024-07-01T12:38:00Z">
              <w:rPr/>
            </w:rPrChange>
          </w:rPr>
          <w:fldChar w:fldCharType="begin"/>
        </w:r>
        <w:r w:rsidRPr="00F25EAA" w:rsidDel="00AC1F83">
          <w:rPr>
            <w:rFonts w:asciiTheme="minorHAnsi" w:hAnsiTheme="minorHAnsi" w:cstheme="minorHAnsi"/>
            <w:rPrChange w:id="287" w:author="jeanne bacha" w:date="2024-07-01T12:38:00Z">
              <w:rPr/>
            </w:rPrChange>
          </w:rPr>
          <w:delInstrText>HYPERLINK "https://journals.sagepub.com/doi/10.1177/1073858416645087" \h</w:delInstrText>
        </w:r>
        <w:r w:rsidRPr="00F25EAA" w:rsidDel="00AC1F83">
          <w:rPr>
            <w:rFonts w:asciiTheme="minorHAnsi" w:hAnsiTheme="minorHAnsi" w:cstheme="minorHAnsi"/>
            <w:rPrChange w:id="288" w:author="jeanne bacha" w:date="2024-07-01T12:38:00Z">
              <w:rPr>
                <w:rFonts w:asciiTheme="minorHAnsi" w:hAnsiTheme="minorHAnsi"/>
                <w:sz w:val="28"/>
                <w:szCs w:val="28"/>
                <w:u w:val="single" w:color="046AD0"/>
              </w:rPr>
            </w:rPrChange>
          </w:rPr>
          <w:fldChar w:fldCharType="separate"/>
        </w:r>
        <w:r w:rsidRPr="00F25EAA" w:rsidDel="00AC1F83">
          <w:rPr>
            <w:rFonts w:asciiTheme="minorHAnsi" w:hAnsiTheme="minorHAnsi" w:cstheme="minorHAnsi"/>
            <w:u w:val="single" w:color="046AD0"/>
            <w:rPrChange w:id="289" w:author="jeanne bacha" w:date="2024-07-01T12:38:00Z">
              <w:rPr>
                <w:rFonts w:asciiTheme="minorHAnsi" w:hAnsiTheme="minorHAnsi"/>
                <w:sz w:val="28"/>
                <w:szCs w:val="28"/>
                <w:u w:val="single" w:color="046AD0"/>
              </w:rPr>
            </w:rPrChange>
          </w:rPr>
          <w:delText>https://journals.sagepub.com/doi/10.1177/1073858416645087</w:delText>
        </w:r>
        <w:r w:rsidRPr="00F25EAA" w:rsidDel="00AC1F83">
          <w:rPr>
            <w:rFonts w:asciiTheme="minorHAnsi" w:hAnsiTheme="minorHAnsi" w:cstheme="minorHAnsi"/>
            <w:u w:val="single" w:color="046AD0"/>
            <w:rPrChange w:id="290" w:author="jeanne bacha" w:date="2024-07-01T12:38:00Z">
              <w:rPr>
                <w:rFonts w:asciiTheme="minorHAnsi" w:hAnsiTheme="minorHAnsi"/>
                <w:sz w:val="28"/>
                <w:szCs w:val="28"/>
                <w:u w:val="single" w:color="046AD0"/>
              </w:rPr>
            </w:rPrChange>
          </w:rPr>
          <w:fldChar w:fldCharType="end"/>
        </w:r>
        <w:r w:rsidRPr="00F25EAA" w:rsidDel="00AC1F83">
          <w:rPr>
            <w:rFonts w:asciiTheme="minorHAnsi" w:hAnsiTheme="minorHAnsi" w:cstheme="minorHAnsi"/>
            <w:i/>
            <w:rPrChange w:id="291" w:author="jeanne bacha" w:date="2024-07-01T12:38:00Z">
              <w:rPr>
                <w:rFonts w:asciiTheme="minorHAnsi" w:hAnsiTheme="minorHAnsi"/>
                <w:i/>
                <w:sz w:val="28"/>
                <w:szCs w:val="28"/>
              </w:rPr>
            </w:rPrChange>
          </w:rPr>
          <w:delText>)</w:delText>
        </w:r>
        <w:r w:rsidRPr="00F25EAA" w:rsidDel="00AC1F83">
          <w:rPr>
            <w:rFonts w:asciiTheme="minorHAnsi" w:hAnsiTheme="minorHAnsi" w:cstheme="minorHAnsi"/>
            <w:rPrChange w:id="292" w:author="jeanne bacha" w:date="2024-07-01T12:38:00Z">
              <w:rPr>
                <w:rFonts w:asciiTheme="minorHAnsi" w:hAnsiTheme="minorHAnsi"/>
                <w:sz w:val="28"/>
                <w:szCs w:val="28"/>
              </w:rPr>
            </w:rPrChange>
          </w:rPr>
          <w:delText>.</w:delText>
        </w:r>
      </w:del>
      <w:ins w:id="293" w:author="jeanne bacha" w:date="2024-07-03T13:16:00Z">
        <w:del w:id="294" w:author="Spporter" w:date="2024-07-09T20:57:00Z">
          <w:r w:rsidR="009E1C53" w:rsidDel="00AC1F83">
            <w:rPr>
              <w:rFonts w:asciiTheme="minorHAnsi" w:hAnsiTheme="minorHAnsi" w:cstheme="minorHAnsi"/>
            </w:rPr>
            <w:delText xml:space="preserve"> THERE IS NO AUTHORS’ NAME, AN</w:delText>
          </w:r>
        </w:del>
      </w:ins>
      <w:ins w:id="295" w:author="jeanne bacha" w:date="2024-07-03T13:17:00Z">
        <w:del w:id="296" w:author="Spporter" w:date="2024-07-09T20:57:00Z">
          <w:r w:rsidR="009E1C53" w:rsidDel="00AC1F83">
            <w:rPr>
              <w:rFonts w:asciiTheme="minorHAnsi" w:hAnsiTheme="minorHAnsi" w:cstheme="minorHAnsi"/>
            </w:rPr>
            <w:delText>D DATE OF PUBLICATION?!</w:delText>
          </w:r>
        </w:del>
      </w:ins>
    </w:p>
    <w:p w14:paraId="20C43305" w14:textId="77777777" w:rsidR="007F6CFB" w:rsidRPr="00F25EAA" w:rsidRDefault="007F6CFB" w:rsidP="007F6CFB">
      <w:pPr>
        <w:pStyle w:val="a4"/>
        <w:spacing w:before="4"/>
        <w:rPr>
          <w:rFonts w:asciiTheme="minorHAnsi" w:hAnsiTheme="minorHAnsi" w:cstheme="minorHAnsi"/>
          <w:rPrChange w:id="297" w:author="jeanne bacha" w:date="2024-07-01T12:38:00Z">
            <w:rPr>
              <w:rFonts w:asciiTheme="minorHAnsi" w:hAnsiTheme="minorHAnsi"/>
              <w:sz w:val="28"/>
              <w:szCs w:val="28"/>
            </w:rPr>
          </w:rPrChange>
        </w:rPr>
      </w:pPr>
    </w:p>
    <w:p w14:paraId="21E60E4D" w14:textId="0C6D682A" w:rsidR="007F6CFB" w:rsidRPr="00F25EAA" w:rsidRDefault="007F6CFB" w:rsidP="007F6CFB">
      <w:pPr>
        <w:pStyle w:val="a4"/>
        <w:spacing w:before="51"/>
        <w:ind w:left="760"/>
        <w:rPr>
          <w:rFonts w:asciiTheme="minorHAnsi" w:hAnsiTheme="minorHAnsi" w:cstheme="minorHAnsi"/>
          <w:rPrChange w:id="298" w:author="jeanne bacha" w:date="2024-07-01T12:38:00Z">
            <w:rPr>
              <w:rFonts w:asciiTheme="minorHAnsi" w:hAnsiTheme="minorHAnsi"/>
              <w:sz w:val="28"/>
              <w:szCs w:val="28"/>
            </w:rPr>
          </w:rPrChange>
        </w:rPr>
      </w:pPr>
      <w:r w:rsidRPr="00F25EAA">
        <w:rPr>
          <w:rFonts w:asciiTheme="minorHAnsi" w:hAnsiTheme="minorHAnsi" w:cstheme="minorHAnsi"/>
          <w:rPrChange w:id="299" w:author="jeanne bacha" w:date="2024-07-01T12:38:00Z">
            <w:rPr>
              <w:rFonts w:asciiTheme="minorHAnsi" w:hAnsiTheme="minorHAnsi"/>
              <w:sz w:val="28"/>
              <w:szCs w:val="28"/>
            </w:rPr>
          </w:rPrChange>
        </w:rPr>
        <w:t>We</w:t>
      </w:r>
      <w:r w:rsidRPr="00F25EAA">
        <w:rPr>
          <w:rFonts w:asciiTheme="minorHAnsi" w:hAnsiTheme="minorHAnsi" w:cstheme="minorHAnsi"/>
          <w:spacing w:val="-2"/>
          <w:rPrChange w:id="300"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301" w:author="jeanne bacha" w:date="2024-07-01T12:38:00Z">
            <w:rPr>
              <w:rFonts w:asciiTheme="minorHAnsi" w:hAnsiTheme="minorHAnsi"/>
              <w:sz w:val="28"/>
              <w:szCs w:val="28"/>
            </w:rPr>
          </w:rPrChange>
        </w:rPr>
        <w:t>summarize</w:t>
      </w:r>
      <w:r w:rsidRPr="00F25EAA">
        <w:rPr>
          <w:rFonts w:asciiTheme="minorHAnsi" w:hAnsiTheme="minorHAnsi" w:cstheme="minorHAnsi"/>
          <w:spacing w:val="-5"/>
          <w:rPrChange w:id="302" w:author="jeanne bacha" w:date="2024-07-01T12:38:00Z">
            <w:rPr>
              <w:rFonts w:asciiTheme="minorHAnsi" w:hAnsiTheme="minorHAnsi"/>
              <w:spacing w:val="-5"/>
              <w:sz w:val="28"/>
              <w:szCs w:val="28"/>
            </w:rPr>
          </w:rPrChange>
        </w:rPr>
        <w:t xml:space="preserve"> </w:t>
      </w:r>
      <w:ins w:id="303" w:author="jeanne bacha" w:date="2024-07-03T13:17:00Z">
        <w:r w:rsidR="009E1C53">
          <w:rPr>
            <w:rFonts w:asciiTheme="minorHAnsi" w:hAnsiTheme="minorHAnsi" w:cstheme="minorHAnsi"/>
          </w:rPr>
          <w:t xml:space="preserve">in </w:t>
        </w:r>
        <w:r w:rsidR="009E1C53" w:rsidRPr="00C941D5">
          <w:rPr>
            <w:rFonts w:asciiTheme="minorHAnsi" w:hAnsiTheme="minorHAnsi" w:cstheme="minorHAnsi"/>
          </w:rPr>
          <w:t>Table</w:t>
        </w:r>
        <w:r w:rsidR="009E1C53" w:rsidRPr="00C941D5">
          <w:rPr>
            <w:rFonts w:asciiTheme="minorHAnsi" w:hAnsiTheme="minorHAnsi" w:cstheme="minorHAnsi"/>
            <w:spacing w:val="-2"/>
          </w:rPr>
          <w:t xml:space="preserve"> </w:t>
        </w:r>
        <w:r w:rsidR="009E1C53" w:rsidRPr="00C941D5">
          <w:rPr>
            <w:rFonts w:asciiTheme="minorHAnsi" w:hAnsiTheme="minorHAnsi" w:cstheme="minorHAnsi"/>
          </w:rPr>
          <w:t>1</w:t>
        </w:r>
        <w:r w:rsidR="009E1C53" w:rsidRPr="00C941D5">
          <w:rPr>
            <w:rFonts w:asciiTheme="minorHAnsi" w:hAnsiTheme="minorHAnsi" w:cstheme="minorHAnsi"/>
            <w:spacing w:val="-4"/>
          </w:rPr>
          <w:t xml:space="preserve"> </w:t>
        </w:r>
      </w:ins>
      <w:r w:rsidRPr="00F25EAA">
        <w:rPr>
          <w:rFonts w:asciiTheme="minorHAnsi" w:hAnsiTheme="minorHAnsi" w:cstheme="minorHAnsi"/>
          <w:rPrChange w:id="304" w:author="jeanne bacha" w:date="2024-07-01T12:38:00Z">
            <w:rPr>
              <w:rFonts w:asciiTheme="minorHAnsi" w:hAnsiTheme="minorHAnsi"/>
              <w:sz w:val="28"/>
              <w:szCs w:val="28"/>
            </w:rPr>
          </w:rPrChange>
        </w:rPr>
        <w:t>a</w:t>
      </w:r>
      <w:r w:rsidRPr="00F25EAA">
        <w:rPr>
          <w:rFonts w:asciiTheme="minorHAnsi" w:hAnsiTheme="minorHAnsi" w:cstheme="minorHAnsi"/>
          <w:spacing w:val="-4"/>
          <w:rPrChange w:id="305" w:author="jeanne bacha" w:date="2024-07-01T12:38:00Z">
            <w:rPr>
              <w:rFonts w:asciiTheme="minorHAnsi" w:hAnsiTheme="minorHAnsi"/>
              <w:spacing w:val="-4"/>
              <w:sz w:val="28"/>
              <w:szCs w:val="28"/>
            </w:rPr>
          </w:rPrChange>
        </w:rPr>
        <w:t xml:space="preserve"> </w:t>
      </w:r>
      <w:r w:rsidRPr="00F25EAA">
        <w:rPr>
          <w:rFonts w:asciiTheme="minorHAnsi" w:hAnsiTheme="minorHAnsi" w:cstheme="minorHAnsi"/>
          <w:rPrChange w:id="306" w:author="jeanne bacha" w:date="2024-07-01T12:38:00Z">
            <w:rPr>
              <w:rFonts w:asciiTheme="minorHAnsi" w:hAnsiTheme="minorHAnsi"/>
              <w:sz w:val="28"/>
              <w:szCs w:val="28"/>
            </w:rPr>
          </w:rPrChange>
        </w:rPr>
        <w:t>number</w:t>
      </w:r>
      <w:r w:rsidRPr="00F25EAA">
        <w:rPr>
          <w:rFonts w:asciiTheme="minorHAnsi" w:hAnsiTheme="minorHAnsi" w:cstheme="minorHAnsi"/>
          <w:spacing w:val="-3"/>
          <w:rPrChange w:id="307" w:author="jeanne bacha" w:date="2024-07-01T12:38:00Z">
            <w:rPr>
              <w:rFonts w:asciiTheme="minorHAnsi" w:hAnsiTheme="minorHAnsi"/>
              <w:spacing w:val="-3"/>
              <w:sz w:val="28"/>
              <w:szCs w:val="28"/>
            </w:rPr>
          </w:rPrChange>
        </w:rPr>
        <w:t xml:space="preserve"> </w:t>
      </w:r>
      <w:r w:rsidRPr="00F25EAA">
        <w:rPr>
          <w:rFonts w:asciiTheme="minorHAnsi" w:hAnsiTheme="minorHAnsi" w:cstheme="minorHAnsi"/>
          <w:rPrChange w:id="308" w:author="jeanne bacha" w:date="2024-07-01T12:38:00Z">
            <w:rPr>
              <w:rFonts w:asciiTheme="minorHAnsi" w:hAnsiTheme="minorHAnsi"/>
              <w:sz w:val="28"/>
              <w:szCs w:val="28"/>
            </w:rPr>
          </w:rPrChange>
        </w:rPr>
        <w:t>of</w:t>
      </w:r>
      <w:r w:rsidRPr="00F25EAA">
        <w:rPr>
          <w:rFonts w:asciiTheme="minorHAnsi" w:hAnsiTheme="minorHAnsi" w:cstheme="minorHAnsi"/>
          <w:spacing w:val="-4"/>
          <w:rPrChange w:id="309" w:author="jeanne bacha" w:date="2024-07-01T12:38:00Z">
            <w:rPr>
              <w:rFonts w:asciiTheme="minorHAnsi" w:hAnsiTheme="minorHAnsi"/>
              <w:spacing w:val="-4"/>
              <w:sz w:val="28"/>
              <w:szCs w:val="28"/>
            </w:rPr>
          </w:rPrChange>
        </w:rPr>
        <w:t xml:space="preserve"> </w:t>
      </w:r>
      <w:r w:rsidRPr="00F25EAA">
        <w:rPr>
          <w:rFonts w:asciiTheme="minorHAnsi" w:hAnsiTheme="minorHAnsi" w:cstheme="minorHAnsi"/>
          <w:rPrChange w:id="310" w:author="jeanne bacha" w:date="2024-07-01T12:38:00Z">
            <w:rPr>
              <w:rFonts w:asciiTheme="minorHAnsi" w:hAnsiTheme="minorHAnsi"/>
              <w:sz w:val="28"/>
              <w:szCs w:val="28"/>
            </w:rPr>
          </w:rPrChange>
        </w:rPr>
        <w:t>KCC2</w:t>
      </w:r>
      <w:r w:rsidRPr="00F25EAA">
        <w:rPr>
          <w:rFonts w:asciiTheme="minorHAnsi" w:hAnsiTheme="minorHAnsi" w:cstheme="minorHAnsi"/>
          <w:spacing w:val="-2"/>
          <w:rPrChange w:id="311"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312" w:author="jeanne bacha" w:date="2024-07-01T12:38:00Z">
            <w:rPr>
              <w:rFonts w:asciiTheme="minorHAnsi" w:hAnsiTheme="minorHAnsi"/>
              <w:sz w:val="28"/>
              <w:szCs w:val="28"/>
            </w:rPr>
          </w:rPrChange>
        </w:rPr>
        <w:t>mutations</w:t>
      </w:r>
      <w:r w:rsidRPr="00F25EAA">
        <w:rPr>
          <w:rFonts w:asciiTheme="minorHAnsi" w:hAnsiTheme="minorHAnsi" w:cstheme="minorHAnsi"/>
          <w:spacing w:val="-3"/>
          <w:rPrChange w:id="313" w:author="jeanne bacha" w:date="2024-07-01T12:38:00Z">
            <w:rPr>
              <w:rFonts w:asciiTheme="minorHAnsi" w:hAnsiTheme="minorHAnsi"/>
              <w:spacing w:val="-3"/>
              <w:sz w:val="28"/>
              <w:szCs w:val="28"/>
            </w:rPr>
          </w:rPrChange>
        </w:rPr>
        <w:t xml:space="preserve"> </w:t>
      </w:r>
      <w:del w:id="314" w:author="jeanne bacha" w:date="2024-07-03T13:17:00Z">
        <w:r w:rsidRPr="00F25EAA" w:rsidDel="009E1C53">
          <w:rPr>
            <w:rFonts w:asciiTheme="minorHAnsi" w:hAnsiTheme="minorHAnsi" w:cstheme="minorHAnsi"/>
            <w:rPrChange w:id="315" w:author="jeanne bacha" w:date="2024-07-01T12:38:00Z">
              <w:rPr>
                <w:rFonts w:asciiTheme="minorHAnsi" w:hAnsiTheme="minorHAnsi"/>
                <w:sz w:val="28"/>
                <w:szCs w:val="28"/>
              </w:rPr>
            </w:rPrChange>
          </w:rPr>
          <w:delText>(Table</w:delText>
        </w:r>
        <w:r w:rsidRPr="00F25EAA" w:rsidDel="009E1C53">
          <w:rPr>
            <w:rFonts w:asciiTheme="minorHAnsi" w:hAnsiTheme="minorHAnsi" w:cstheme="minorHAnsi"/>
            <w:spacing w:val="-2"/>
            <w:rPrChange w:id="316" w:author="jeanne bacha" w:date="2024-07-01T12:38:00Z">
              <w:rPr>
                <w:rFonts w:asciiTheme="minorHAnsi" w:hAnsiTheme="minorHAnsi"/>
                <w:spacing w:val="-2"/>
                <w:sz w:val="28"/>
                <w:szCs w:val="28"/>
              </w:rPr>
            </w:rPrChange>
          </w:rPr>
          <w:delText xml:space="preserve"> </w:delText>
        </w:r>
        <w:r w:rsidRPr="00F25EAA" w:rsidDel="009E1C53">
          <w:rPr>
            <w:rFonts w:asciiTheme="minorHAnsi" w:hAnsiTheme="minorHAnsi" w:cstheme="minorHAnsi"/>
            <w:rPrChange w:id="317" w:author="jeanne bacha" w:date="2024-07-01T12:38:00Z">
              <w:rPr>
                <w:rFonts w:asciiTheme="minorHAnsi" w:hAnsiTheme="minorHAnsi"/>
                <w:sz w:val="28"/>
                <w:szCs w:val="28"/>
              </w:rPr>
            </w:rPrChange>
          </w:rPr>
          <w:delText>1)</w:delText>
        </w:r>
        <w:r w:rsidRPr="00F25EAA" w:rsidDel="009E1C53">
          <w:rPr>
            <w:rFonts w:asciiTheme="minorHAnsi" w:hAnsiTheme="minorHAnsi" w:cstheme="minorHAnsi"/>
            <w:spacing w:val="-4"/>
            <w:rPrChange w:id="318" w:author="jeanne bacha" w:date="2024-07-01T12:38:00Z">
              <w:rPr>
                <w:rFonts w:asciiTheme="minorHAnsi" w:hAnsiTheme="minorHAnsi"/>
                <w:spacing w:val="-4"/>
                <w:sz w:val="28"/>
                <w:szCs w:val="28"/>
              </w:rPr>
            </w:rPrChange>
          </w:rPr>
          <w:delText xml:space="preserve"> </w:delText>
        </w:r>
      </w:del>
      <w:r w:rsidRPr="00F25EAA">
        <w:rPr>
          <w:rFonts w:asciiTheme="minorHAnsi" w:hAnsiTheme="minorHAnsi" w:cstheme="minorHAnsi"/>
          <w:rPrChange w:id="319" w:author="jeanne bacha" w:date="2024-07-01T12:38:00Z">
            <w:rPr>
              <w:rFonts w:asciiTheme="minorHAnsi" w:hAnsiTheme="minorHAnsi"/>
              <w:sz w:val="28"/>
              <w:szCs w:val="28"/>
            </w:rPr>
          </w:rPrChange>
        </w:rPr>
        <w:t>that</w:t>
      </w:r>
      <w:r w:rsidRPr="00F25EAA">
        <w:rPr>
          <w:rFonts w:asciiTheme="minorHAnsi" w:hAnsiTheme="minorHAnsi" w:cstheme="minorHAnsi"/>
          <w:spacing w:val="-2"/>
          <w:rPrChange w:id="320"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321" w:author="jeanne bacha" w:date="2024-07-01T12:38:00Z">
            <w:rPr>
              <w:rFonts w:asciiTheme="minorHAnsi" w:hAnsiTheme="minorHAnsi"/>
              <w:sz w:val="28"/>
              <w:szCs w:val="28"/>
            </w:rPr>
          </w:rPrChange>
        </w:rPr>
        <w:t>contribute</w:t>
      </w:r>
      <w:r w:rsidRPr="00F25EAA">
        <w:rPr>
          <w:rFonts w:asciiTheme="minorHAnsi" w:hAnsiTheme="minorHAnsi" w:cstheme="minorHAnsi"/>
          <w:spacing w:val="-4"/>
          <w:rPrChange w:id="322" w:author="jeanne bacha" w:date="2024-07-01T12:38:00Z">
            <w:rPr>
              <w:rFonts w:asciiTheme="minorHAnsi" w:hAnsiTheme="minorHAnsi"/>
              <w:spacing w:val="-4"/>
              <w:sz w:val="28"/>
              <w:szCs w:val="28"/>
            </w:rPr>
          </w:rPrChange>
        </w:rPr>
        <w:t xml:space="preserve"> </w:t>
      </w:r>
      <w:r w:rsidRPr="00F25EAA">
        <w:rPr>
          <w:rFonts w:asciiTheme="minorHAnsi" w:hAnsiTheme="minorHAnsi" w:cstheme="minorHAnsi"/>
          <w:rPrChange w:id="323" w:author="jeanne bacha" w:date="2024-07-01T12:38:00Z">
            <w:rPr>
              <w:rFonts w:asciiTheme="minorHAnsi" w:hAnsiTheme="minorHAnsi"/>
              <w:sz w:val="28"/>
              <w:szCs w:val="28"/>
            </w:rPr>
          </w:rPrChange>
        </w:rPr>
        <w:t>to</w:t>
      </w:r>
      <w:r w:rsidRPr="00F25EAA">
        <w:rPr>
          <w:rFonts w:asciiTheme="minorHAnsi" w:hAnsiTheme="minorHAnsi" w:cstheme="minorHAnsi"/>
          <w:spacing w:val="-4"/>
          <w:rPrChange w:id="324" w:author="jeanne bacha" w:date="2024-07-01T12:38:00Z">
            <w:rPr>
              <w:rFonts w:asciiTheme="minorHAnsi" w:hAnsiTheme="minorHAnsi"/>
              <w:spacing w:val="-4"/>
              <w:sz w:val="28"/>
              <w:szCs w:val="28"/>
            </w:rPr>
          </w:rPrChange>
        </w:rPr>
        <w:t xml:space="preserve"> </w:t>
      </w:r>
      <w:r w:rsidRPr="00F25EAA">
        <w:rPr>
          <w:rFonts w:asciiTheme="minorHAnsi" w:hAnsiTheme="minorHAnsi" w:cstheme="minorHAnsi"/>
          <w:rPrChange w:id="325" w:author="jeanne bacha" w:date="2024-07-01T12:38:00Z">
            <w:rPr>
              <w:rFonts w:asciiTheme="minorHAnsi" w:hAnsiTheme="minorHAnsi"/>
              <w:sz w:val="28"/>
              <w:szCs w:val="28"/>
            </w:rPr>
          </w:rPrChange>
        </w:rPr>
        <w:t>epileptic</w:t>
      </w:r>
      <w:r w:rsidRPr="00F25EAA">
        <w:rPr>
          <w:rFonts w:asciiTheme="minorHAnsi" w:hAnsiTheme="minorHAnsi" w:cstheme="minorHAnsi"/>
          <w:spacing w:val="-2"/>
          <w:rPrChange w:id="326"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327" w:author="jeanne bacha" w:date="2024-07-01T12:38:00Z">
            <w:rPr>
              <w:rFonts w:asciiTheme="minorHAnsi" w:hAnsiTheme="minorHAnsi"/>
              <w:sz w:val="28"/>
              <w:szCs w:val="28"/>
            </w:rPr>
          </w:rPrChange>
        </w:rPr>
        <w:t>seizure:</w:t>
      </w:r>
    </w:p>
    <w:p w14:paraId="11BF5E64" w14:textId="77777777" w:rsidR="007F6CFB" w:rsidRPr="00F25EAA" w:rsidRDefault="007F6CFB" w:rsidP="007F6CFB">
      <w:pPr>
        <w:pStyle w:val="a4"/>
        <w:spacing w:before="4"/>
        <w:rPr>
          <w:rFonts w:asciiTheme="minorHAnsi" w:hAnsiTheme="minorHAnsi" w:cstheme="minorHAnsi"/>
          <w:rPrChange w:id="328" w:author="jeanne bacha" w:date="2024-07-01T12:38:00Z">
            <w:rPr>
              <w:rFonts w:asciiTheme="minorHAnsi" w:hAnsiTheme="minorHAnsi"/>
              <w:sz w:val="32"/>
              <w:szCs w:val="28"/>
            </w:rPr>
          </w:rPrChange>
        </w:rPr>
      </w:pPr>
    </w:p>
    <w:p w14:paraId="7594E191" w14:textId="77777777" w:rsidR="007F6CFB" w:rsidRPr="00F25EAA" w:rsidRDefault="007F6CFB" w:rsidP="007F6CFB">
      <w:pPr>
        <w:pStyle w:val="a4"/>
        <w:spacing w:before="1"/>
        <w:rPr>
          <w:rFonts w:asciiTheme="minorHAnsi" w:hAnsiTheme="minorHAnsi" w:cstheme="minorHAnsi"/>
          <w:rPrChange w:id="329" w:author="jeanne bacha" w:date="2024-07-01T12:38:00Z">
            <w:rPr>
              <w:rFonts w:asciiTheme="minorHAnsi" w:hAnsiTheme="minorHAnsi"/>
              <w:sz w:val="8"/>
              <w:szCs w:val="28"/>
            </w:rPr>
          </w:rPrChange>
        </w:rPr>
      </w:pPr>
    </w:p>
    <w:tbl>
      <w:tblPr>
        <w:tblW w:w="0" w:type="auto"/>
        <w:tblCellSpacing w:w="4" w:type="dxa"/>
        <w:tblInd w:w="119" w:type="dxa"/>
        <w:tblLayout w:type="fixed"/>
        <w:tblCellMar>
          <w:left w:w="0" w:type="dxa"/>
          <w:right w:w="0" w:type="dxa"/>
        </w:tblCellMar>
        <w:tblLook w:val="01E0" w:firstRow="1" w:lastRow="1" w:firstColumn="1" w:lastColumn="1" w:noHBand="0" w:noVBand="0"/>
      </w:tblPr>
      <w:tblGrid>
        <w:gridCol w:w="1155"/>
        <w:gridCol w:w="1758"/>
        <w:gridCol w:w="2529"/>
        <w:gridCol w:w="1269"/>
        <w:gridCol w:w="1809"/>
        <w:gridCol w:w="2206"/>
      </w:tblGrid>
      <w:tr w:rsidR="007F6CFB" w:rsidRPr="00F25EAA" w14:paraId="29C75074" w14:textId="77777777" w:rsidTr="00011009">
        <w:trPr>
          <w:trHeight w:val="628"/>
          <w:tblCellSpacing w:w="4" w:type="dxa"/>
        </w:trPr>
        <w:tc>
          <w:tcPr>
            <w:tcW w:w="1143" w:type="dxa"/>
            <w:tcBorders>
              <w:top w:val="nil"/>
              <w:left w:val="nil"/>
            </w:tcBorders>
            <w:shd w:val="clear" w:color="auto" w:fill="A8D08D"/>
          </w:tcPr>
          <w:p w14:paraId="6B9E5D34" w14:textId="77777777" w:rsidR="007F6CFB" w:rsidRPr="00F25EAA" w:rsidRDefault="007F6CFB" w:rsidP="00011009">
            <w:pPr>
              <w:pStyle w:val="TableParagraph"/>
              <w:ind w:left="125" w:right="127"/>
              <w:rPr>
                <w:rFonts w:asciiTheme="minorHAnsi" w:hAnsiTheme="minorHAnsi" w:cstheme="minorHAnsi"/>
                <w:b/>
                <w:sz w:val="24"/>
                <w:szCs w:val="24"/>
                <w:rPrChange w:id="330"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31" w:author="jeanne bacha" w:date="2024-07-01T12:38:00Z">
                  <w:rPr>
                    <w:rFonts w:asciiTheme="minorHAnsi" w:hAnsiTheme="minorHAnsi"/>
                    <w:b/>
                    <w:sz w:val="28"/>
                    <w:szCs w:val="24"/>
                  </w:rPr>
                </w:rPrChange>
              </w:rPr>
              <w:t>Location</w:t>
            </w:r>
          </w:p>
        </w:tc>
        <w:tc>
          <w:tcPr>
            <w:tcW w:w="1750" w:type="dxa"/>
            <w:tcBorders>
              <w:top w:val="nil"/>
            </w:tcBorders>
            <w:shd w:val="clear" w:color="auto" w:fill="C5DFB3"/>
          </w:tcPr>
          <w:p w14:paraId="356A7287" w14:textId="77777777" w:rsidR="007F6CFB" w:rsidRPr="00F25EAA" w:rsidRDefault="007F6CFB" w:rsidP="00011009">
            <w:pPr>
              <w:pStyle w:val="TableParagraph"/>
              <w:ind w:left="325" w:right="325"/>
              <w:rPr>
                <w:rFonts w:asciiTheme="minorHAnsi" w:hAnsiTheme="minorHAnsi" w:cstheme="minorHAnsi"/>
                <w:b/>
                <w:sz w:val="24"/>
                <w:szCs w:val="24"/>
                <w:rPrChange w:id="332"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33" w:author="jeanne bacha" w:date="2024-07-01T12:38:00Z">
                  <w:rPr>
                    <w:rFonts w:asciiTheme="minorHAnsi" w:hAnsiTheme="minorHAnsi"/>
                    <w:b/>
                    <w:sz w:val="28"/>
                    <w:szCs w:val="24"/>
                  </w:rPr>
                </w:rPrChange>
              </w:rPr>
              <w:t>SNP</w:t>
            </w:r>
          </w:p>
        </w:tc>
        <w:tc>
          <w:tcPr>
            <w:tcW w:w="2521" w:type="dxa"/>
            <w:tcBorders>
              <w:top w:val="nil"/>
            </w:tcBorders>
            <w:shd w:val="clear" w:color="auto" w:fill="E1EED9"/>
          </w:tcPr>
          <w:p w14:paraId="4FB86867" w14:textId="77777777" w:rsidR="007F6CFB" w:rsidRPr="00F25EAA" w:rsidRDefault="007F6CFB" w:rsidP="00011009">
            <w:pPr>
              <w:pStyle w:val="TableParagraph"/>
              <w:ind w:left="197" w:right="198"/>
              <w:rPr>
                <w:rFonts w:asciiTheme="minorHAnsi" w:hAnsiTheme="minorHAnsi" w:cstheme="minorHAnsi"/>
                <w:b/>
                <w:sz w:val="24"/>
                <w:szCs w:val="24"/>
                <w:rPrChange w:id="334"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35" w:author="jeanne bacha" w:date="2024-07-01T12:38:00Z">
                  <w:rPr>
                    <w:rFonts w:asciiTheme="minorHAnsi" w:hAnsiTheme="minorHAnsi"/>
                    <w:b/>
                    <w:sz w:val="28"/>
                    <w:szCs w:val="24"/>
                  </w:rPr>
                </w:rPrChange>
              </w:rPr>
              <w:t>References</w:t>
            </w:r>
          </w:p>
        </w:tc>
        <w:tc>
          <w:tcPr>
            <w:tcW w:w="1261" w:type="dxa"/>
            <w:tcBorders>
              <w:top w:val="nil"/>
            </w:tcBorders>
            <w:shd w:val="clear" w:color="auto" w:fill="A8D08D"/>
          </w:tcPr>
          <w:p w14:paraId="708A1C92" w14:textId="77777777" w:rsidR="007F6CFB" w:rsidRPr="00F25EAA" w:rsidRDefault="007F6CFB" w:rsidP="00011009">
            <w:pPr>
              <w:pStyle w:val="TableParagraph"/>
              <w:ind w:left="151" w:right="152"/>
              <w:rPr>
                <w:rFonts w:asciiTheme="minorHAnsi" w:hAnsiTheme="minorHAnsi" w:cstheme="minorHAnsi"/>
                <w:b/>
                <w:sz w:val="24"/>
                <w:szCs w:val="24"/>
                <w:rPrChange w:id="336"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37" w:author="jeanne bacha" w:date="2024-07-01T12:38:00Z">
                  <w:rPr>
                    <w:rFonts w:asciiTheme="minorHAnsi" w:hAnsiTheme="minorHAnsi"/>
                    <w:b/>
                    <w:sz w:val="28"/>
                    <w:szCs w:val="24"/>
                  </w:rPr>
                </w:rPrChange>
              </w:rPr>
              <w:t>Location</w:t>
            </w:r>
          </w:p>
        </w:tc>
        <w:tc>
          <w:tcPr>
            <w:tcW w:w="1801" w:type="dxa"/>
            <w:tcBorders>
              <w:top w:val="nil"/>
            </w:tcBorders>
            <w:shd w:val="clear" w:color="auto" w:fill="C5DFB3"/>
          </w:tcPr>
          <w:p w14:paraId="7D76EF1E" w14:textId="77777777" w:rsidR="007F6CFB" w:rsidRPr="00F25EAA" w:rsidRDefault="007F6CFB" w:rsidP="00011009">
            <w:pPr>
              <w:pStyle w:val="TableParagraph"/>
              <w:ind w:left="128" w:right="129"/>
              <w:rPr>
                <w:rFonts w:asciiTheme="minorHAnsi" w:hAnsiTheme="minorHAnsi" w:cstheme="minorHAnsi"/>
                <w:b/>
                <w:sz w:val="24"/>
                <w:szCs w:val="24"/>
                <w:rPrChange w:id="338"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39" w:author="jeanne bacha" w:date="2024-07-01T12:38:00Z">
                  <w:rPr>
                    <w:rFonts w:asciiTheme="minorHAnsi" w:hAnsiTheme="minorHAnsi"/>
                    <w:b/>
                    <w:sz w:val="28"/>
                    <w:szCs w:val="24"/>
                  </w:rPr>
                </w:rPrChange>
              </w:rPr>
              <w:t>SNP</w:t>
            </w:r>
          </w:p>
        </w:tc>
        <w:tc>
          <w:tcPr>
            <w:tcW w:w="2194" w:type="dxa"/>
            <w:tcBorders>
              <w:top w:val="nil"/>
              <w:right w:val="nil"/>
            </w:tcBorders>
            <w:shd w:val="clear" w:color="auto" w:fill="E1EED9"/>
          </w:tcPr>
          <w:p w14:paraId="56C04942" w14:textId="77777777" w:rsidR="007F6CFB" w:rsidRPr="00F25EAA" w:rsidRDefault="007F6CFB" w:rsidP="00011009">
            <w:pPr>
              <w:pStyle w:val="TableParagraph"/>
              <w:ind w:left="13" w:right="16"/>
              <w:rPr>
                <w:rFonts w:asciiTheme="minorHAnsi" w:hAnsiTheme="minorHAnsi" w:cstheme="minorHAnsi"/>
                <w:b/>
                <w:sz w:val="24"/>
                <w:szCs w:val="24"/>
                <w:rPrChange w:id="340"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41" w:author="jeanne bacha" w:date="2024-07-01T12:38:00Z">
                  <w:rPr>
                    <w:rFonts w:asciiTheme="minorHAnsi" w:hAnsiTheme="minorHAnsi"/>
                    <w:b/>
                    <w:sz w:val="28"/>
                    <w:szCs w:val="24"/>
                  </w:rPr>
                </w:rPrChange>
              </w:rPr>
              <w:t>References</w:t>
            </w:r>
          </w:p>
        </w:tc>
      </w:tr>
      <w:tr w:rsidR="007F6CFB" w:rsidRPr="00F25EAA" w14:paraId="038C178F" w14:textId="77777777" w:rsidTr="00011009">
        <w:trPr>
          <w:trHeight w:val="630"/>
          <w:tblCellSpacing w:w="4" w:type="dxa"/>
        </w:trPr>
        <w:tc>
          <w:tcPr>
            <w:tcW w:w="1143" w:type="dxa"/>
            <w:tcBorders>
              <w:left w:val="nil"/>
            </w:tcBorders>
            <w:shd w:val="clear" w:color="auto" w:fill="A8D08D"/>
          </w:tcPr>
          <w:p w14:paraId="5E66460F" w14:textId="77777777" w:rsidR="007F6CFB" w:rsidRPr="00F25EAA" w:rsidRDefault="007F6CFB" w:rsidP="00011009">
            <w:pPr>
              <w:pStyle w:val="TableParagraph"/>
              <w:ind w:left="125" w:right="127"/>
              <w:rPr>
                <w:rFonts w:asciiTheme="minorHAnsi" w:hAnsiTheme="minorHAnsi" w:cstheme="minorHAnsi"/>
                <w:b/>
                <w:sz w:val="24"/>
                <w:szCs w:val="24"/>
                <w:rPrChange w:id="342"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43"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344"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345" w:author="jeanne bacha" w:date="2024-07-01T12:38:00Z">
                  <w:rPr>
                    <w:rFonts w:asciiTheme="minorHAnsi" w:hAnsiTheme="minorHAnsi"/>
                    <w:b/>
                    <w:sz w:val="28"/>
                    <w:szCs w:val="24"/>
                  </w:rPr>
                </w:rPrChange>
              </w:rPr>
              <w:t>21</w:t>
            </w:r>
          </w:p>
        </w:tc>
        <w:tc>
          <w:tcPr>
            <w:tcW w:w="1750" w:type="dxa"/>
            <w:shd w:val="clear" w:color="auto" w:fill="C5DFB3"/>
          </w:tcPr>
          <w:p w14:paraId="149A9813" w14:textId="77777777" w:rsidR="007F6CFB" w:rsidRPr="00F25EAA" w:rsidRDefault="007F6CFB" w:rsidP="00011009">
            <w:pPr>
              <w:pStyle w:val="TableParagraph"/>
              <w:ind w:left="325" w:right="325"/>
              <w:rPr>
                <w:rFonts w:asciiTheme="minorHAnsi" w:hAnsiTheme="minorHAnsi" w:cstheme="minorHAnsi"/>
                <w:sz w:val="24"/>
                <w:szCs w:val="24"/>
                <w:rPrChange w:id="346"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347" w:author="jeanne bacha" w:date="2024-07-01T12:38:00Z">
                  <w:rPr>
                    <w:rFonts w:asciiTheme="minorHAnsi" w:hAnsiTheme="minorHAnsi"/>
                    <w:sz w:val="28"/>
                    <w:szCs w:val="24"/>
                  </w:rPr>
                </w:rPrChange>
              </w:rPr>
              <w:t>c.2855G&gt;A</w:t>
            </w:r>
          </w:p>
        </w:tc>
        <w:tc>
          <w:tcPr>
            <w:tcW w:w="2521" w:type="dxa"/>
            <w:shd w:val="clear" w:color="auto" w:fill="E1EED9"/>
          </w:tcPr>
          <w:p w14:paraId="09C8D697" w14:textId="77777777" w:rsidR="007F6CFB" w:rsidRPr="00F25EAA" w:rsidRDefault="007F6CFB" w:rsidP="00011009">
            <w:pPr>
              <w:pStyle w:val="TableParagraph"/>
              <w:ind w:left="197" w:right="198"/>
              <w:rPr>
                <w:rFonts w:asciiTheme="minorHAnsi" w:hAnsiTheme="minorHAnsi" w:cstheme="minorHAnsi"/>
                <w:i/>
                <w:sz w:val="24"/>
                <w:szCs w:val="24"/>
                <w:rPrChange w:id="348"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349" w:author="jeanne bacha" w:date="2024-07-01T12:38:00Z">
                  <w:rPr>
                    <w:rFonts w:asciiTheme="minorHAnsi" w:hAnsiTheme="minorHAnsi"/>
                    <w:i/>
                    <w:sz w:val="28"/>
                    <w:szCs w:val="24"/>
                  </w:rPr>
                </w:rPrChange>
              </w:rPr>
              <w:t>Puskarjov</w:t>
            </w:r>
            <w:proofErr w:type="spellEnd"/>
            <w:r w:rsidRPr="00F25EAA">
              <w:rPr>
                <w:rFonts w:asciiTheme="minorHAnsi" w:hAnsiTheme="minorHAnsi" w:cstheme="minorHAnsi"/>
                <w:i/>
                <w:spacing w:val="-1"/>
                <w:sz w:val="24"/>
                <w:szCs w:val="24"/>
                <w:rPrChange w:id="350"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351" w:author="jeanne bacha" w:date="2024-07-01T12:38:00Z">
                  <w:rPr>
                    <w:rFonts w:asciiTheme="minorHAnsi" w:hAnsiTheme="minorHAnsi"/>
                    <w:i/>
                    <w:sz w:val="28"/>
                    <w:szCs w:val="24"/>
                  </w:rPr>
                </w:rPrChange>
              </w:rPr>
              <w:t>et al.,</w:t>
            </w:r>
            <w:r w:rsidRPr="00F25EAA">
              <w:rPr>
                <w:rFonts w:asciiTheme="minorHAnsi" w:hAnsiTheme="minorHAnsi" w:cstheme="minorHAnsi"/>
                <w:i/>
                <w:spacing w:val="-1"/>
                <w:sz w:val="24"/>
                <w:szCs w:val="24"/>
                <w:rPrChange w:id="352"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353" w:author="jeanne bacha" w:date="2024-07-01T12:38:00Z">
                  <w:rPr>
                    <w:rFonts w:asciiTheme="minorHAnsi" w:hAnsiTheme="minorHAnsi"/>
                    <w:i/>
                    <w:sz w:val="28"/>
                    <w:szCs w:val="24"/>
                  </w:rPr>
                </w:rPrChange>
              </w:rPr>
              <w:t>2014</w:t>
            </w:r>
          </w:p>
        </w:tc>
        <w:tc>
          <w:tcPr>
            <w:tcW w:w="1261" w:type="dxa"/>
            <w:shd w:val="clear" w:color="auto" w:fill="A8D08D"/>
          </w:tcPr>
          <w:p w14:paraId="78DD0F7B" w14:textId="77777777" w:rsidR="007F6CFB" w:rsidRPr="00F25EAA" w:rsidRDefault="007F6CFB" w:rsidP="00011009">
            <w:pPr>
              <w:pStyle w:val="TableParagraph"/>
              <w:ind w:left="151" w:right="151"/>
              <w:rPr>
                <w:rFonts w:asciiTheme="minorHAnsi" w:hAnsiTheme="minorHAnsi" w:cstheme="minorHAnsi"/>
                <w:b/>
                <w:sz w:val="24"/>
                <w:szCs w:val="24"/>
                <w:rPrChange w:id="354"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55"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356"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357" w:author="jeanne bacha" w:date="2024-07-01T12:38:00Z">
                  <w:rPr>
                    <w:rFonts w:asciiTheme="minorHAnsi" w:hAnsiTheme="minorHAnsi"/>
                    <w:b/>
                    <w:sz w:val="28"/>
                    <w:szCs w:val="24"/>
                  </w:rPr>
                </w:rPrChange>
              </w:rPr>
              <w:t>8</w:t>
            </w:r>
          </w:p>
        </w:tc>
        <w:tc>
          <w:tcPr>
            <w:tcW w:w="1801" w:type="dxa"/>
            <w:shd w:val="clear" w:color="auto" w:fill="C5DFB3"/>
          </w:tcPr>
          <w:p w14:paraId="53A7DD77" w14:textId="77777777" w:rsidR="007F6CFB" w:rsidRPr="00F25EAA" w:rsidRDefault="007F6CFB" w:rsidP="00011009">
            <w:pPr>
              <w:pStyle w:val="TableParagraph"/>
              <w:ind w:left="128" w:right="130"/>
              <w:rPr>
                <w:rFonts w:asciiTheme="minorHAnsi" w:hAnsiTheme="minorHAnsi" w:cstheme="minorHAnsi"/>
                <w:sz w:val="24"/>
                <w:szCs w:val="24"/>
                <w:rPrChange w:id="358"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359" w:author="jeanne bacha" w:date="2024-07-01T12:38:00Z">
                  <w:rPr>
                    <w:rFonts w:asciiTheme="minorHAnsi" w:hAnsiTheme="minorHAnsi"/>
                    <w:sz w:val="28"/>
                    <w:szCs w:val="24"/>
                  </w:rPr>
                </w:rPrChange>
              </w:rPr>
              <w:t>c.967T&gt;C</w:t>
            </w:r>
          </w:p>
        </w:tc>
        <w:tc>
          <w:tcPr>
            <w:tcW w:w="2194" w:type="dxa"/>
            <w:tcBorders>
              <w:right w:val="nil"/>
            </w:tcBorders>
            <w:shd w:val="clear" w:color="auto" w:fill="E1EED9"/>
          </w:tcPr>
          <w:p w14:paraId="69E7FAC4" w14:textId="77777777" w:rsidR="007F6CFB" w:rsidRPr="00F25EAA" w:rsidRDefault="007F6CFB" w:rsidP="00011009">
            <w:pPr>
              <w:pStyle w:val="TableParagraph"/>
              <w:ind w:left="53" w:right="13"/>
              <w:rPr>
                <w:rFonts w:asciiTheme="minorHAnsi" w:hAnsiTheme="minorHAnsi" w:cstheme="minorHAnsi"/>
                <w:i/>
                <w:sz w:val="24"/>
                <w:szCs w:val="24"/>
                <w:rPrChange w:id="360"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361"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362"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363"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364"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365" w:author="jeanne bacha" w:date="2024-07-01T12:38:00Z">
                  <w:rPr>
                    <w:rFonts w:asciiTheme="minorHAnsi" w:hAnsiTheme="minorHAnsi"/>
                    <w:i/>
                    <w:sz w:val="28"/>
                    <w:szCs w:val="24"/>
                  </w:rPr>
                </w:rPrChange>
              </w:rPr>
              <w:t>al., 2016</w:t>
            </w:r>
          </w:p>
        </w:tc>
      </w:tr>
      <w:tr w:rsidR="007F6CFB" w:rsidRPr="00F25EAA" w14:paraId="1B8F4878" w14:textId="77777777" w:rsidTr="00011009">
        <w:trPr>
          <w:trHeight w:val="626"/>
          <w:tblCellSpacing w:w="4" w:type="dxa"/>
        </w:trPr>
        <w:tc>
          <w:tcPr>
            <w:tcW w:w="1143" w:type="dxa"/>
            <w:tcBorders>
              <w:left w:val="nil"/>
              <w:bottom w:val="nil"/>
            </w:tcBorders>
            <w:shd w:val="clear" w:color="auto" w:fill="A8D08D"/>
          </w:tcPr>
          <w:p w14:paraId="30708112" w14:textId="77777777" w:rsidR="007F6CFB" w:rsidRPr="00F25EAA" w:rsidRDefault="007F6CFB" w:rsidP="00011009">
            <w:pPr>
              <w:pStyle w:val="TableParagraph"/>
              <w:ind w:left="125" w:right="127"/>
              <w:rPr>
                <w:rFonts w:asciiTheme="minorHAnsi" w:hAnsiTheme="minorHAnsi" w:cstheme="minorHAnsi"/>
                <w:b/>
                <w:sz w:val="24"/>
                <w:szCs w:val="24"/>
                <w:rPrChange w:id="366"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67"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368"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369" w:author="jeanne bacha" w:date="2024-07-01T12:38:00Z">
                  <w:rPr>
                    <w:rFonts w:asciiTheme="minorHAnsi" w:hAnsiTheme="minorHAnsi"/>
                    <w:b/>
                    <w:sz w:val="28"/>
                    <w:szCs w:val="24"/>
                  </w:rPr>
                </w:rPrChange>
              </w:rPr>
              <w:t>23</w:t>
            </w:r>
          </w:p>
        </w:tc>
        <w:tc>
          <w:tcPr>
            <w:tcW w:w="1750" w:type="dxa"/>
            <w:tcBorders>
              <w:bottom w:val="nil"/>
            </w:tcBorders>
            <w:shd w:val="clear" w:color="auto" w:fill="C5DFB3"/>
          </w:tcPr>
          <w:p w14:paraId="67146B40" w14:textId="77777777" w:rsidR="007F6CFB" w:rsidRPr="00F25EAA" w:rsidRDefault="007F6CFB" w:rsidP="00011009">
            <w:pPr>
              <w:pStyle w:val="TableParagraph"/>
              <w:ind w:left="325" w:right="325"/>
              <w:rPr>
                <w:rFonts w:asciiTheme="minorHAnsi" w:hAnsiTheme="minorHAnsi" w:cstheme="minorHAnsi"/>
                <w:sz w:val="24"/>
                <w:szCs w:val="24"/>
                <w:rPrChange w:id="370"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371" w:author="jeanne bacha" w:date="2024-07-01T12:38:00Z">
                  <w:rPr>
                    <w:rFonts w:asciiTheme="minorHAnsi" w:hAnsiTheme="minorHAnsi"/>
                    <w:sz w:val="28"/>
                    <w:szCs w:val="24"/>
                  </w:rPr>
                </w:rPrChange>
              </w:rPr>
              <w:t>c.3145C&gt;T</w:t>
            </w:r>
          </w:p>
        </w:tc>
        <w:tc>
          <w:tcPr>
            <w:tcW w:w="2521" w:type="dxa"/>
            <w:tcBorders>
              <w:bottom w:val="nil"/>
            </w:tcBorders>
            <w:shd w:val="clear" w:color="auto" w:fill="E1EED9"/>
          </w:tcPr>
          <w:p w14:paraId="15635CAE" w14:textId="77777777" w:rsidR="007F6CFB" w:rsidRPr="00F25EAA" w:rsidRDefault="007F6CFB" w:rsidP="00011009">
            <w:pPr>
              <w:pStyle w:val="TableParagraph"/>
              <w:ind w:left="197" w:right="197"/>
              <w:rPr>
                <w:rFonts w:asciiTheme="minorHAnsi" w:hAnsiTheme="minorHAnsi" w:cstheme="minorHAnsi"/>
                <w:i/>
                <w:sz w:val="24"/>
                <w:szCs w:val="24"/>
                <w:rPrChange w:id="372"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373" w:author="jeanne bacha" w:date="2024-07-01T12:38:00Z">
                  <w:rPr>
                    <w:rFonts w:asciiTheme="minorHAnsi" w:hAnsiTheme="minorHAnsi"/>
                    <w:i/>
                    <w:sz w:val="28"/>
                    <w:szCs w:val="24"/>
                  </w:rPr>
                </w:rPrChange>
              </w:rPr>
              <w:t>Stödberg</w:t>
            </w:r>
            <w:proofErr w:type="spellEnd"/>
            <w:r w:rsidRPr="00F25EAA">
              <w:rPr>
                <w:rFonts w:asciiTheme="minorHAnsi" w:hAnsiTheme="minorHAnsi" w:cstheme="minorHAnsi"/>
                <w:i/>
                <w:spacing w:val="-3"/>
                <w:sz w:val="24"/>
                <w:szCs w:val="24"/>
                <w:rPrChange w:id="374"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375"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376"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377" w:author="jeanne bacha" w:date="2024-07-01T12:38:00Z">
                  <w:rPr>
                    <w:rFonts w:asciiTheme="minorHAnsi" w:hAnsiTheme="minorHAnsi"/>
                    <w:i/>
                    <w:sz w:val="28"/>
                    <w:szCs w:val="24"/>
                  </w:rPr>
                </w:rPrChange>
              </w:rPr>
              <w:t>al., 2015</w:t>
            </w:r>
          </w:p>
        </w:tc>
        <w:tc>
          <w:tcPr>
            <w:tcW w:w="1261" w:type="dxa"/>
            <w:tcBorders>
              <w:bottom w:val="nil"/>
            </w:tcBorders>
            <w:shd w:val="clear" w:color="auto" w:fill="A8D08D"/>
          </w:tcPr>
          <w:p w14:paraId="1FE73E4E" w14:textId="77777777" w:rsidR="007F6CFB" w:rsidRPr="00F25EAA" w:rsidRDefault="007F6CFB" w:rsidP="00011009">
            <w:pPr>
              <w:pStyle w:val="TableParagraph"/>
              <w:ind w:left="151" w:right="153"/>
              <w:rPr>
                <w:rFonts w:asciiTheme="minorHAnsi" w:hAnsiTheme="minorHAnsi" w:cstheme="minorHAnsi"/>
                <w:b/>
                <w:sz w:val="24"/>
                <w:szCs w:val="24"/>
                <w:rPrChange w:id="378"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79"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380"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381" w:author="jeanne bacha" w:date="2024-07-01T12:38:00Z">
                  <w:rPr>
                    <w:rFonts w:asciiTheme="minorHAnsi" w:hAnsiTheme="minorHAnsi"/>
                    <w:b/>
                    <w:sz w:val="28"/>
                    <w:szCs w:val="24"/>
                  </w:rPr>
                </w:rPrChange>
              </w:rPr>
              <w:t>10</w:t>
            </w:r>
          </w:p>
        </w:tc>
        <w:tc>
          <w:tcPr>
            <w:tcW w:w="1801" w:type="dxa"/>
            <w:tcBorders>
              <w:bottom w:val="nil"/>
            </w:tcBorders>
            <w:shd w:val="clear" w:color="auto" w:fill="C5DFB3"/>
          </w:tcPr>
          <w:p w14:paraId="054DE791" w14:textId="77777777" w:rsidR="007F6CFB" w:rsidRPr="00F25EAA" w:rsidRDefault="007F6CFB" w:rsidP="00011009">
            <w:pPr>
              <w:pStyle w:val="TableParagraph"/>
              <w:ind w:left="128" w:right="131"/>
              <w:rPr>
                <w:rFonts w:asciiTheme="minorHAnsi" w:hAnsiTheme="minorHAnsi" w:cstheme="minorHAnsi"/>
                <w:sz w:val="24"/>
                <w:szCs w:val="24"/>
                <w:rPrChange w:id="382"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383" w:author="jeanne bacha" w:date="2024-07-01T12:38:00Z">
                  <w:rPr>
                    <w:rFonts w:asciiTheme="minorHAnsi" w:hAnsiTheme="minorHAnsi"/>
                    <w:sz w:val="28"/>
                    <w:szCs w:val="24"/>
                  </w:rPr>
                </w:rPrChange>
              </w:rPr>
              <w:t>c.1243A&gt;G</w:t>
            </w:r>
          </w:p>
        </w:tc>
        <w:tc>
          <w:tcPr>
            <w:tcW w:w="2194" w:type="dxa"/>
            <w:tcBorders>
              <w:bottom w:val="nil"/>
              <w:right w:val="nil"/>
            </w:tcBorders>
            <w:shd w:val="clear" w:color="auto" w:fill="E1EED9"/>
          </w:tcPr>
          <w:p w14:paraId="18B9661E" w14:textId="77777777" w:rsidR="007F6CFB" w:rsidRPr="00F25EAA" w:rsidRDefault="007F6CFB" w:rsidP="00011009">
            <w:pPr>
              <w:pStyle w:val="TableParagraph"/>
              <w:ind w:left="53" w:right="13"/>
              <w:rPr>
                <w:rFonts w:asciiTheme="minorHAnsi" w:hAnsiTheme="minorHAnsi" w:cstheme="minorHAnsi"/>
                <w:i/>
                <w:sz w:val="24"/>
                <w:szCs w:val="24"/>
                <w:rPrChange w:id="384"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385"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386"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387"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388"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389" w:author="jeanne bacha" w:date="2024-07-01T12:38:00Z">
                  <w:rPr>
                    <w:rFonts w:asciiTheme="minorHAnsi" w:hAnsiTheme="minorHAnsi"/>
                    <w:i/>
                    <w:sz w:val="28"/>
                    <w:szCs w:val="24"/>
                  </w:rPr>
                </w:rPrChange>
              </w:rPr>
              <w:t>al., 2016</w:t>
            </w:r>
          </w:p>
        </w:tc>
      </w:tr>
      <w:tr w:rsidR="007F6CFB" w:rsidRPr="00F25EAA" w14:paraId="0C2B08FB" w14:textId="77777777" w:rsidTr="00011009">
        <w:trPr>
          <w:trHeight w:val="627"/>
          <w:tblCellSpacing w:w="4" w:type="dxa"/>
        </w:trPr>
        <w:tc>
          <w:tcPr>
            <w:tcW w:w="1143" w:type="dxa"/>
            <w:tcBorders>
              <w:top w:val="nil"/>
              <w:left w:val="nil"/>
            </w:tcBorders>
            <w:shd w:val="clear" w:color="auto" w:fill="A8D08D"/>
          </w:tcPr>
          <w:p w14:paraId="62DBE694" w14:textId="77777777" w:rsidR="007F6CFB" w:rsidRPr="00F25EAA" w:rsidRDefault="007F6CFB" w:rsidP="00011009">
            <w:pPr>
              <w:pStyle w:val="TableParagraph"/>
              <w:spacing w:line="291" w:lineRule="exact"/>
              <w:ind w:left="125" w:right="126"/>
              <w:rPr>
                <w:rFonts w:asciiTheme="minorHAnsi" w:hAnsiTheme="minorHAnsi" w:cstheme="minorHAnsi"/>
                <w:b/>
                <w:sz w:val="24"/>
                <w:szCs w:val="24"/>
                <w:rPrChange w:id="390"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391"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392"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393" w:author="jeanne bacha" w:date="2024-07-01T12:38:00Z">
                  <w:rPr>
                    <w:rFonts w:asciiTheme="minorHAnsi" w:hAnsiTheme="minorHAnsi"/>
                    <w:b/>
                    <w:sz w:val="28"/>
                    <w:szCs w:val="24"/>
                  </w:rPr>
                </w:rPrChange>
              </w:rPr>
              <w:t>9</w:t>
            </w:r>
          </w:p>
        </w:tc>
        <w:tc>
          <w:tcPr>
            <w:tcW w:w="1750" w:type="dxa"/>
            <w:tcBorders>
              <w:top w:val="nil"/>
            </w:tcBorders>
            <w:shd w:val="clear" w:color="auto" w:fill="C5DFB3"/>
          </w:tcPr>
          <w:p w14:paraId="2929A471" w14:textId="77777777" w:rsidR="007F6CFB" w:rsidRPr="00F25EAA" w:rsidRDefault="007F6CFB" w:rsidP="00011009">
            <w:pPr>
              <w:pStyle w:val="TableParagraph"/>
              <w:spacing w:line="291" w:lineRule="exact"/>
              <w:ind w:left="324" w:right="325"/>
              <w:rPr>
                <w:rFonts w:asciiTheme="minorHAnsi" w:hAnsiTheme="minorHAnsi" w:cstheme="minorHAnsi"/>
                <w:sz w:val="24"/>
                <w:szCs w:val="24"/>
                <w:rPrChange w:id="394"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395" w:author="jeanne bacha" w:date="2024-07-01T12:38:00Z">
                  <w:rPr>
                    <w:rFonts w:asciiTheme="minorHAnsi" w:hAnsiTheme="minorHAnsi"/>
                    <w:sz w:val="28"/>
                    <w:szCs w:val="24"/>
                  </w:rPr>
                </w:rPrChange>
              </w:rPr>
              <w:t>c.1277T&gt;C</w:t>
            </w:r>
          </w:p>
        </w:tc>
        <w:tc>
          <w:tcPr>
            <w:tcW w:w="2521" w:type="dxa"/>
            <w:tcBorders>
              <w:top w:val="nil"/>
            </w:tcBorders>
            <w:shd w:val="clear" w:color="auto" w:fill="E1EED9"/>
          </w:tcPr>
          <w:p w14:paraId="3D965360" w14:textId="77777777" w:rsidR="007F6CFB" w:rsidRPr="00F25EAA" w:rsidRDefault="007F6CFB" w:rsidP="00011009">
            <w:pPr>
              <w:pStyle w:val="TableParagraph"/>
              <w:spacing w:line="291" w:lineRule="exact"/>
              <w:ind w:left="197" w:right="197"/>
              <w:rPr>
                <w:rFonts w:asciiTheme="minorHAnsi" w:hAnsiTheme="minorHAnsi" w:cstheme="minorHAnsi"/>
                <w:i/>
                <w:sz w:val="24"/>
                <w:szCs w:val="24"/>
                <w:rPrChange w:id="396"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397" w:author="jeanne bacha" w:date="2024-07-01T12:38:00Z">
                  <w:rPr>
                    <w:rFonts w:asciiTheme="minorHAnsi" w:hAnsiTheme="minorHAnsi"/>
                    <w:i/>
                    <w:sz w:val="28"/>
                    <w:szCs w:val="24"/>
                  </w:rPr>
                </w:rPrChange>
              </w:rPr>
              <w:t>Stödberg</w:t>
            </w:r>
            <w:proofErr w:type="spellEnd"/>
            <w:r w:rsidRPr="00F25EAA">
              <w:rPr>
                <w:rFonts w:asciiTheme="minorHAnsi" w:hAnsiTheme="minorHAnsi" w:cstheme="minorHAnsi"/>
                <w:i/>
                <w:spacing w:val="-3"/>
                <w:sz w:val="24"/>
                <w:szCs w:val="24"/>
                <w:rPrChange w:id="398"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399"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00"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01" w:author="jeanne bacha" w:date="2024-07-01T12:38:00Z">
                  <w:rPr>
                    <w:rFonts w:asciiTheme="minorHAnsi" w:hAnsiTheme="minorHAnsi"/>
                    <w:i/>
                    <w:sz w:val="28"/>
                    <w:szCs w:val="24"/>
                  </w:rPr>
                </w:rPrChange>
              </w:rPr>
              <w:t>al., 2015</w:t>
            </w:r>
          </w:p>
        </w:tc>
        <w:tc>
          <w:tcPr>
            <w:tcW w:w="1261" w:type="dxa"/>
            <w:tcBorders>
              <w:top w:val="nil"/>
            </w:tcBorders>
            <w:shd w:val="clear" w:color="auto" w:fill="A8D08D"/>
          </w:tcPr>
          <w:p w14:paraId="4B0958ED" w14:textId="77777777" w:rsidR="007F6CFB" w:rsidRPr="00F25EAA" w:rsidRDefault="007F6CFB" w:rsidP="00011009">
            <w:pPr>
              <w:pStyle w:val="TableParagraph"/>
              <w:spacing w:line="291" w:lineRule="exact"/>
              <w:ind w:left="151" w:right="151"/>
              <w:rPr>
                <w:rFonts w:asciiTheme="minorHAnsi" w:hAnsiTheme="minorHAnsi" w:cstheme="minorHAnsi"/>
                <w:b/>
                <w:sz w:val="24"/>
                <w:szCs w:val="24"/>
                <w:rPrChange w:id="402"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03"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04"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05" w:author="jeanne bacha" w:date="2024-07-01T12:38:00Z">
                  <w:rPr>
                    <w:rFonts w:asciiTheme="minorHAnsi" w:hAnsiTheme="minorHAnsi"/>
                    <w:b/>
                    <w:sz w:val="28"/>
                    <w:szCs w:val="24"/>
                  </w:rPr>
                </w:rPrChange>
              </w:rPr>
              <w:t>8</w:t>
            </w:r>
          </w:p>
        </w:tc>
        <w:tc>
          <w:tcPr>
            <w:tcW w:w="1801" w:type="dxa"/>
            <w:tcBorders>
              <w:top w:val="nil"/>
            </w:tcBorders>
            <w:shd w:val="clear" w:color="auto" w:fill="C5DFB3"/>
          </w:tcPr>
          <w:p w14:paraId="40A547C7" w14:textId="77777777" w:rsidR="007F6CFB" w:rsidRPr="00F25EAA" w:rsidRDefault="007F6CFB" w:rsidP="00011009">
            <w:pPr>
              <w:pStyle w:val="TableParagraph"/>
              <w:spacing w:line="291" w:lineRule="exact"/>
              <w:ind w:left="128" w:right="130"/>
              <w:rPr>
                <w:rFonts w:asciiTheme="minorHAnsi" w:hAnsiTheme="minorHAnsi" w:cstheme="minorHAnsi"/>
                <w:sz w:val="24"/>
                <w:szCs w:val="24"/>
                <w:rPrChange w:id="406"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07" w:author="jeanne bacha" w:date="2024-07-01T12:38:00Z">
                  <w:rPr>
                    <w:rFonts w:asciiTheme="minorHAnsi" w:hAnsiTheme="minorHAnsi"/>
                    <w:sz w:val="28"/>
                    <w:szCs w:val="24"/>
                  </w:rPr>
                </w:rPrChange>
              </w:rPr>
              <w:t>c.953G&gt;C</w:t>
            </w:r>
          </w:p>
        </w:tc>
        <w:tc>
          <w:tcPr>
            <w:tcW w:w="2194" w:type="dxa"/>
            <w:tcBorders>
              <w:top w:val="nil"/>
              <w:right w:val="nil"/>
            </w:tcBorders>
            <w:shd w:val="clear" w:color="auto" w:fill="E1EED9"/>
          </w:tcPr>
          <w:p w14:paraId="1FBF624E" w14:textId="77777777" w:rsidR="007F6CFB" w:rsidRPr="00F25EAA" w:rsidRDefault="007F6CFB" w:rsidP="00011009">
            <w:pPr>
              <w:pStyle w:val="TableParagraph"/>
              <w:spacing w:line="291" w:lineRule="exact"/>
              <w:ind w:left="53" w:right="13"/>
              <w:rPr>
                <w:rFonts w:asciiTheme="minorHAnsi" w:hAnsiTheme="minorHAnsi" w:cstheme="minorHAnsi"/>
                <w:i/>
                <w:sz w:val="24"/>
                <w:szCs w:val="24"/>
                <w:rPrChange w:id="408"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09"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10"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11"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12"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13" w:author="jeanne bacha" w:date="2024-07-01T12:38:00Z">
                  <w:rPr>
                    <w:rFonts w:asciiTheme="minorHAnsi" w:hAnsiTheme="minorHAnsi"/>
                    <w:i/>
                    <w:sz w:val="28"/>
                    <w:szCs w:val="24"/>
                  </w:rPr>
                </w:rPrChange>
              </w:rPr>
              <w:t>al., 2016</w:t>
            </w:r>
          </w:p>
        </w:tc>
      </w:tr>
      <w:tr w:rsidR="007F6CFB" w:rsidRPr="00F25EAA" w14:paraId="05E9D504" w14:textId="77777777" w:rsidTr="00011009">
        <w:trPr>
          <w:trHeight w:val="630"/>
          <w:tblCellSpacing w:w="4" w:type="dxa"/>
        </w:trPr>
        <w:tc>
          <w:tcPr>
            <w:tcW w:w="1143" w:type="dxa"/>
            <w:tcBorders>
              <w:left w:val="nil"/>
            </w:tcBorders>
            <w:shd w:val="clear" w:color="auto" w:fill="A8D08D"/>
          </w:tcPr>
          <w:p w14:paraId="6A0432F6" w14:textId="77777777" w:rsidR="007F6CFB" w:rsidRPr="00F25EAA" w:rsidRDefault="007F6CFB" w:rsidP="00011009">
            <w:pPr>
              <w:pStyle w:val="TableParagraph"/>
              <w:ind w:left="125" w:right="127"/>
              <w:rPr>
                <w:rFonts w:asciiTheme="minorHAnsi" w:hAnsiTheme="minorHAnsi" w:cstheme="minorHAnsi"/>
                <w:b/>
                <w:sz w:val="24"/>
                <w:szCs w:val="24"/>
                <w:rPrChange w:id="414"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15" w:author="jeanne bacha" w:date="2024-07-01T12:38:00Z">
                  <w:rPr>
                    <w:rFonts w:asciiTheme="minorHAnsi" w:hAnsiTheme="minorHAnsi"/>
                    <w:b/>
                    <w:sz w:val="28"/>
                    <w:szCs w:val="24"/>
                  </w:rPr>
                </w:rPrChange>
              </w:rPr>
              <w:lastRenderedPageBreak/>
              <w:t>Exon</w:t>
            </w:r>
            <w:r w:rsidRPr="00F25EAA">
              <w:rPr>
                <w:rFonts w:asciiTheme="minorHAnsi" w:hAnsiTheme="minorHAnsi" w:cstheme="minorHAnsi"/>
                <w:b/>
                <w:spacing w:val="-1"/>
                <w:sz w:val="24"/>
                <w:szCs w:val="24"/>
                <w:rPrChange w:id="416"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17" w:author="jeanne bacha" w:date="2024-07-01T12:38:00Z">
                  <w:rPr>
                    <w:rFonts w:asciiTheme="minorHAnsi" w:hAnsiTheme="minorHAnsi"/>
                    <w:b/>
                    <w:sz w:val="28"/>
                    <w:szCs w:val="24"/>
                  </w:rPr>
                </w:rPrChange>
              </w:rPr>
              <w:t>13</w:t>
            </w:r>
          </w:p>
        </w:tc>
        <w:tc>
          <w:tcPr>
            <w:tcW w:w="1750" w:type="dxa"/>
            <w:shd w:val="clear" w:color="auto" w:fill="C5DFB3"/>
          </w:tcPr>
          <w:p w14:paraId="3E2406E5" w14:textId="77777777" w:rsidR="007F6CFB" w:rsidRPr="00F25EAA" w:rsidRDefault="007F6CFB" w:rsidP="00011009">
            <w:pPr>
              <w:pStyle w:val="TableParagraph"/>
              <w:ind w:left="325" w:right="325"/>
              <w:rPr>
                <w:rFonts w:asciiTheme="minorHAnsi" w:hAnsiTheme="minorHAnsi" w:cstheme="minorHAnsi"/>
                <w:sz w:val="24"/>
                <w:szCs w:val="24"/>
                <w:rPrChange w:id="418"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19" w:author="jeanne bacha" w:date="2024-07-01T12:38:00Z">
                  <w:rPr>
                    <w:rFonts w:asciiTheme="minorHAnsi" w:hAnsiTheme="minorHAnsi"/>
                    <w:sz w:val="28"/>
                    <w:szCs w:val="24"/>
                  </w:rPr>
                </w:rPrChange>
              </w:rPr>
              <w:t>c.1625G&gt;A</w:t>
            </w:r>
          </w:p>
        </w:tc>
        <w:tc>
          <w:tcPr>
            <w:tcW w:w="2521" w:type="dxa"/>
            <w:shd w:val="clear" w:color="auto" w:fill="E1EED9"/>
          </w:tcPr>
          <w:p w14:paraId="07295EE1" w14:textId="77777777" w:rsidR="007F6CFB" w:rsidRPr="00F25EAA" w:rsidRDefault="007F6CFB" w:rsidP="00011009">
            <w:pPr>
              <w:pStyle w:val="TableParagraph"/>
              <w:ind w:left="197" w:right="197"/>
              <w:rPr>
                <w:rFonts w:asciiTheme="minorHAnsi" w:hAnsiTheme="minorHAnsi" w:cstheme="minorHAnsi"/>
                <w:i/>
                <w:sz w:val="24"/>
                <w:szCs w:val="24"/>
                <w:rPrChange w:id="420"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21" w:author="jeanne bacha" w:date="2024-07-01T12:38:00Z">
                  <w:rPr>
                    <w:rFonts w:asciiTheme="minorHAnsi" w:hAnsiTheme="minorHAnsi"/>
                    <w:i/>
                    <w:sz w:val="28"/>
                    <w:szCs w:val="24"/>
                  </w:rPr>
                </w:rPrChange>
              </w:rPr>
              <w:t>Stödberg</w:t>
            </w:r>
            <w:proofErr w:type="spellEnd"/>
            <w:r w:rsidRPr="00F25EAA">
              <w:rPr>
                <w:rFonts w:asciiTheme="minorHAnsi" w:hAnsiTheme="minorHAnsi" w:cstheme="minorHAnsi"/>
                <w:i/>
                <w:spacing w:val="-3"/>
                <w:sz w:val="24"/>
                <w:szCs w:val="24"/>
                <w:rPrChange w:id="422"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23"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24"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25" w:author="jeanne bacha" w:date="2024-07-01T12:38:00Z">
                  <w:rPr>
                    <w:rFonts w:asciiTheme="minorHAnsi" w:hAnsiTheme="minorHAnsi"/>
                    <w:i/>
                    <w:sz w:val="28"/>
                    <w:szCs w:val="24"/>
                  </w:rPr>
                </w:rPrChange>
              </w:rPr>
              <w:t>al., 2015</w:t>
            </w:r>
          </w:p>
        </w:tc>
        <w:tc>
          <w:tcPr>
            <w:tcW w:w="1261" w:type="dxa"/>
            <w:shd w:val="clear" w:color="auto" w:fill="A8D08D"/>
          </w:tcPr>
          <w:p w14:paraId="59298F7D" w14:textId="77777777" w:rsidR="007F6CFB" w:rsidRPr="00F25EAA" w:rsidRDefault="007F6CFB" w:rsidP="00011009">
            <w:pPr>
              <w:pStyle w:val="TableParagraph"/>
              <w:ind w:left="151" w:right="153"/>
              <w:rPr>
                <w:rFonts w:asciiTheme="minorHAnsi" w:hAnsiTheme="minorHAnsi" w:cstheme="minorHAnsi"/>
                <w:b/>
                <w:sz w:val="24"/>
                <w:szCs w:val="24"/>
                <w:rPrChange w:id="426"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27"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28"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29" w:author="jeanne bacha" w:date="2024-07-01T12:38:00Z">
                  <w:rPr>
                    <w:rFonts w:asciiTheme="minorHAnsi" w:hAnsiTheme="minorHAnsi"/>
                    <w:b/>
                    <w:sz w:val="28"/>
                    <w:szCs w:val="24"/>
                  </w:rPr>
                </w:rPrChange>
              </w:rPr>
              <w:t>18</w:t>
            </w:r>
          </w:p>
        </w:tc>
        <w:tc>
          <w:tcPr>
            <w:tcW w:w="1801" w:type="dxa"/>
            <w:shd w:val="clear" w:color="auto" w:fill="C5DFB3"/>
          </w:tcPr>
          <w:p w14:paraId="2A729FA1" w14:textId="77777777" w:rsidR="007F6CFB" w:rsidRPr="00F25EAA" w:rsidRDefault="007F6CFB" w:rsidP="00011009">
            <w:pPr>
              <w:pStyle w:val="TableParagraph"/>
              <w:ind w:left="128" w:right="132"/>
              <w:rPr>
                <w:rFonts w:asciiTheme="minorHAnsi" w:hAnsiTheme="minorHAnsi" w:cstheme="minorHAnsi"/>
                <w:sz w:val="24"/>
                <w:szCs w:val="24"/>
                <w:rPrChange w:id="430"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31" w:author="jeanne bacha" w:date="2024-07-01T12:38:00Z">
                  <w:rPr>
                    <w:rFonts w:asciiTheme="minorHAnsi" w:hAnsiTheme="minorHAnsi"/>
                    <w:sz w:val="28"/>
                    <w:szCs w:val="24"/>
                  </w:rPr>
                </w:rPrChange>
              </w:rPr>
              <w:t>c.2242_2244de</w:t>
            </w:r>
          </w:p>
        </w:tc>
        <w:tc>
          <w:tcPr>
            <w:tcW w:w="2194" w:type="dxa"/>
            <w:tcBorders>
              <w:right w:val="nil"/>
            </w:tcBorders>
            <w:shd w:val="clear" w:color="auto" w:fill="E1EED9"/>
          </w:tcPr>
          <w:p w14:paraId="0A62A893" w14:textId="77777777" w:rsidR="007F6CFB" w:rsidRPr="00F25EAA" w:rsidRDefault="007F6CFB" w:rsidP="00011009">
            <w:pPr>
              <w:pStyle w:val="TableParagraph"/>
              <w:ind w:left="53" w:right="13"/>
              <w:rPr>
                <w:rFonts w:asciiTheme="minorHAnsi" w:hAnsiTheme="minorHAnsi" w:cstheme="minorHAnsi"/>
                <w:i/>
                <w:sz w:val="24"/>
                <w:szCs w:val="24"/>
                <w:rPrChange w:id="432"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33"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34"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35"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36"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37" w:author="jeanne bacha" w:date="2024-07-01T12:38:00Z">
                  <w:rPr>
                    <w:rFonts w:asciiTheme="minorHAnsi" w:hAnsiTheme="minorHAnsi"/>
                    <w:i/>
                    <w:sz w:val="28"/>
                    <w:szCs w:val="24"/>
                  </w:rPr>
                </w:rPrChange>
              </w:rPr>
              <w:t>al., 2016</w:t>
            </w:r>
          </w:p>
        </w:tc>
      </w:tr>
      <w:tr w:rsidR="007F6CFB" w:rsidRPr="00F25EAA" w14:paraId="6E32E79F" w14:textId="77777777" w:rsidTr="00011009">
        <w:trPr>
          <w:trHeight w:val="627"/>
          <w:tblCellSpacing w:w="4" w:type="dxa"/>
        </w:trPr>
        <w:tc>
          <w:tcPr>
            <w:tcW w:w="1143" w:type="dxa"/>
            <w:tcBorders>
              <w:left w:val="nil"/>
            </w:tcBorders>
            <w:shd w:val="clear" w:color="auto" w:fill="A8D08D"/>
          </w:tcPr>
          <w:p w14:paraId="769DA41C" w14:textId="77777777" w:rsidR="007F6CFB" w:rsidRPr="00F25EAA" w:rsidRDefault="007F6CFB" w:rsidP="00011009">
            <w:pPr>
              <w:pStyle w:val="TableParagraph"/>
              <w:ind w:left="125" w:right="126"/>
              <w:rPr>
                <w:rFonts w:asciiTheme="minorHAnsi" w:hAnsiTheme="minorHAnsi" w:cstheme="minorHAnsi"/>
                <w:b/>
                <w:sz w:val="24"/>
                <w:szCs w:val="24"/>
                <w:rPrChange w:id="438"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39"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40"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41" w:author="jeanne bacha" w:date="2024-07-01T12:38:00Z">
                  <w:rPr>
                    <w:rFonts w:asciiTheme="minorHAnsi" w:hAnsiTheme="minorHAnsi"/>
                    <w:b/>
                    <w:sz w:val="28"/>
                    <w:szCs w:val="24"/>
                  </w:rPr>
                </w:rPrChange>
              </w:rPr>
              <w:t>8</w:t>
            </w:r>
          </w:p>
        </w:tc>
        <w:tc>
          <w:tcPr>
            <w:tcW w:w="1750" w:type="dxa"/>
            <w:shd w:val="clear" w:color="auto" w:fill="C5DFB3"/>
          </w:tcPr>
          <w:p w14:paraId="18ADC614" w14:textId="77777777" w:rsidR="007F6CFB" w:rsidRPr="00F25EAA" w:rsidRDefault="007F6CFB" w:rsidP="00011009">
            <w:pPr>
              <w:pStyle w:val="TableParagraph"/>
              <w:ind w:left="325" w:right="325"/>
              <w:rPr>
                <w:rFonts w:asciiTheme="minorHAnsi" w:hAnsiTheme="minorHAnsi" w:cstheme="minorHAnsi"/>
                <w:sz w:val="24"/>
                <w:szCs w:val="24"/>
                <w:rPrChange w:id="442"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43" w:author="jeanne bacha" w:date="2024-07-01T12:38:00Z">
                  <w:rPr>
                    <w:rFonts w:asciiTheme="minorHAnsi" w:hAnsiTheme="minorHAnsi"/>
                    <w:sz w:val="28"/>
                    <w:szCs w:val="24"/>
                  </w:rPr>
                </w:rPrChange>
              </w:rPr>
              <w:t>c.932T&gt;A</w:t>
            </w:r>
          </w:p>
        </w:tc>
        <w:tc>
          <w:tcPr>
            <w:tcW w:w="2521" w:type="dxa"/>
            <w:shd w:val="clear" w:color="auto" w:fill="E1EED9"/>
          </w:tcPr>
          <w:p w14:paraId="5D94A323" w14:textId="77777777" w:rsidR="007F6CFB" w:rsidRPr="00F25EAA" w:rsidRDefault="007F6CFB" w:rsidP="00011009">
            <w:pPr>
              <w:pStyle w:val="TableParagraph"/>
              <w:ind w:left="197" w:right="197"/>
              <w:rPr>
                <w:rFonts w:asciiTheme="minorHAnsi" w:hAnsiTheme="minorHAnsi" w:cstheme="minorHAnsi"/>
                <w:i/>
                <w:sz w:val="24"/>
                <w:szCs w:val="24"/>
                <w:rPrChange w:id="444"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45"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46"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47"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48"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49" w:author="jeanne bacha" w:date="2024-07-01T12:38:00Z">
                  <w:rPr>
                    <w:rFonts w:asciiTheme="minorHAnsi" w:hAnsiTheme="minorHAnsi"/>
                    <w:i/>
                    <w:sz w:val="28"/>
                    <w:szCs w:val="24"/>
                  </w:rPr>
                </w:rPrChange>
              </w:rPr>
              <w:t>al., 2016</w:t>
            </w:r>
          </w:p>
        </w:tc>
        <w:tc>
          <w:tcPr>
            <w:tcW w:w="1261" w:type="dxa"/>
            <w:shd w:val="clear" w:color="auto" w:fill="A8D08D"/>
          </w:tcPr>
          <w:p w14:paraId="2A43668F" w14:textId="77777777" w:rsidR="007F6CFB" w:rsidRPr="00F25EAA" w:rsidRDefault="007F6CFB" w:rsidP="00011009">
            <w:pPr>
              <w:pStyle w:val="TableParagraph"/>
              <w:ind w:left="151" w:right="151"/>
              <w:rPr>
                <w:rFonts w:asciiTheme="minorHAnsi" w:hAnsiTheme="minorHAnsi" w:cstheme="minorHAnsi"/>
                <w:b/>
                <w:sz w:val="24"/>
                <w:szCs w:val="24"/>
                <w:rPrChange w:id="450"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51"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52"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53" w:author="jeanne bacha" w:date="2024-07-01T12:38:00Z">
                  <w:rPr>
                    <w:rFonts w:asciiTheme="minorHAnsi" w:hAnsiTheme="minorHAnsi"/>
                    <w:b/>
                    <w:sz w:val="28"/>
                    <w:szCs w:val="24"/>
                  </w:rPr>
                </w:rPrChange>
              </w:rPr>
              <w:t>9</w:t>
            </w:r>
          </w:p>
        </w:tc>
        <w:tc>
          <w:tcPr>
            <w:tcW w:w="1801" w:type="dxa"/>
            <w:shd w:val="clear" w:color="auto" w:fill="C5DFB3"/>
          </w:tcPr>
          <w:p w14:paraId="76C2448D" w14:textId="77777777" w:rsidR="007F6CFB" w:rsidRPr="00F25EAA" w:rsidRDefault="007F6CFB" w:rsidP="00011009">
            <w:pPr>
              <w:pStyle w:val="TableParagraph"/>
              <w:ind w:left="128" w:right="129"/>
              <w:rPr>
                <w:rFonts w:asciiTheme="minorHAnsi" w:hAnsiTheme="minorHAnsi" w:cstheme="minorHAnsi"/>
                <w:sz w:val="24"/>
                <w:szCs w:val="24"/>
                <w:rPrChange w:id="454"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55" w:author="jeanne bacha" w:date="2024-07-01T12:38:00Z">
                  <w:rPr>
                    <w:rFonts w:asciiTheme="minorHAnsi" w:hAnsiTheme="minorHAnsi"/>
                    <w:sz w:val="28"/>
                    <w:szCs w:val="24"/>
                  </w:rPr>
                </w:rPrChange>
              </w:rPr>
              <w:t>c.1196C&gt;T</w:t>
            </w:r>
          </w:p>
        </w:tc>
        <w:tc>
          <w:tcPr>
            <w:tcW w:w="2194" w:type="dxa"/>
            <w:tcBorders>
              <w:right w:val="nil"/>
            </w:tcBorders>
            <w:shd w:val="clear" w:color="auto" w:fill="E1EED9"/>
          </w:tcPr>
          <w:p w14:paraId="15CCD5CD" w14:textId="77777777" w:rsidR="007F6CFB" w:rsidRPr="00F25EAA" w:rsidRDefault="007F6CFB" w:rsidP="00011009">
            <w:pPr>
              <w:pStyle w:val="TableParagraph"/>
              <w:ind w:left="53" w:right="13"/>
              <w:rPr>
                <w:rFonts w:asciiTheme="minorHAnsi" w:hAnsiTheme="minorHAnsi" w:cstheme="minorHAnsi"/>
                <w:i/>
                <w:sz w:val="24"/>
                <w:szCs w:val="24"/>
                <w:rPrChange w:id="456"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57"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2"/>
                <w:sz w:val="24"/>
                <w:szCs w:val="24"/>
                <w:rPrChange w:id="458" w:author="jeanne bacha" w:date="2024-07-01T12:38:00Z">
                  <w:rPr>
                    <w:rFonts w:asciiTheme="minorHAnsi" w:hAnsiTheme="minorHAnsi"/>
                    <w:i/>
                    <w:spacing w:val="-2"/>
                    <w:sz w:val="28"/>
                    <w:szCs w:val="24"/>
                  </w:rPr>
                </w:rPrChange>
              </w:rPr>
              <w:t xml:space="preserve"> </w:t>
            </w:r>
            <w:r w:rsidRPr="00F25EAA">
              <w:rPr>
                <w:rFonts w:asciiTheme="minorHAnsi" w:hAnsiTheme="minorHAnsi" w:cstheme="minorHAnsi"/>
                <w:i/>
                <w:sz w:val="24"/>
                <w:szCs w:val="24"/>
                <w:rPrChange w:id="459"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60"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61" w:author="jeanne bacha" w:date="2024-07-01T12:38:00Z">
                  <w:rPr>
                    <w:rFonts w:asciiTheme="minorHAnsi" w:hAnsiTheme="minorHAnsi"/>
                    <w:i/>
                    <w:sz w:val="28"/>
                    <w:szCs w:val="24"/>
                  </w:rPr>
                </w:rPrChange>
              </w:rPr>
              <w:t>al.,</w:t>
            </w:r>
            <w:r w:rsidRPr="00F25EAA">
              <w:rPr>
                <w:rFonts w:asciiTheme="minorHAnsi" w:hAnsiTheme="minorHAnsi" w:cstheme="minorHAnsi"/>
                <w:i/>
                <w:spacing w:val="-1"/>
                <w:sz w:val="24"/>
                <w:szCs w:val="24"/>
                <w:rPrChange w:id="462"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63" w:author="jeanne bacha" w:date="2024-07-01T12:38:00Z">
                  <w:rPr>
                    <w:rFonts w:asciiTheme="minorHAnsi" w:hAnsiTheme="minorHAnsi"/>
                    <w:i/>
                    <w:sz w:val="28"/>
                    <w:szCs w:val="24"/>
                  </w:rPr>
                </w:rPrChange>
              </w:rPr>
              <w:t>2016</w:t>
            </w:r>
          </w:p>
        </w:tc>
      </w:tr>
      <w:tr w:rsidR="007F6CFB" w:rsidRPr="00F25EAA" w14:paraId="6872F8C6" w14:textId="77777777" w:rsidTr="00011009">
        <w:trPr>
          <w:trHeight w:val="630"/>
          <w:tblCellSpacing w:w="4" w:type="dxa"/>
        </w:trPr>
        <w:tc>
          <w:tcPr>
            <w:tcW w:w="1143" w:type="dxa"/>
            <w:tcBorders>
              <w:left w:val="nil"/>
            </w:tcBorders>
            <w:shd w:val="clear" w:color="auto" w:fill="A8D08D"/>
          </w:tcPr>
          <w:p w14:paraId="31ECA9E9" w14:textId="77777777" w:rsidR="007F6CFB" w:rsidRPr="00F25EAA" w:rsidRDefault="007F6CFB" w:rsidP="00011009">
            <w:pPr>
              <w:pStyle w:val="TableParagraph"/>
              <w:ind w:left="125" w:right="126"/>
              <w:rPr>
                <w:rFonts w:asciiTheme="minorHAnsi" w:hAnsiTheme="minorHAnsi" w:cstheme="minorHAnsi"/>
                <w:b/>
                <w:sz w:val="24"/>
                <w:szCs w:val="24"/>
                <w:rPrChange w:id="464"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65"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66"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67" w:author="jeanne bacha" w:date="2024-07-01T12:38:00Z">
                  <w:rPr>
                    <w:rFonts w:asciiTheme="minorHAnsi" w:hAnsiTheme="minorHAnsi"/>
                    <w:b/>
                    <w:sz w:val="28"/>
                    <w:szCs w:val="24"/>
                  </w:rPr>
                </w:rPrChange>
              </w:rPr>
              <w:t>3</w:t>
            </w:r>
          </w:p>
        </w:tc>
        <w:tc>
          <w:tcPr>
            <w:tcW w:w="1750" w:type="dxa"/>
            <w:shd w:val="clear" w:color="auto" w:fill="C5DFB3"/>
          </w:tcPr>
          <w:p w14:paraId="5F3F1FE4" w14:textId="77777777" w:rsidR="007F6CFB" w:rsidRPr="00F25EAA" w:rsidRDefault="007F6CFB" w:rsidP="00011009">
            <w:pPr>
              <w:pStyle w:val="TableParagraph"/>
              <w:ind w:left="230"/>
              <w:jc w:val="left"/>
              <w:rPr>
                <w:rFonts w:asciiTheme="minorHAnsi" w:hAnsiTheme="minorHAnsi" w:cstheme="minorHAnsi"/>
                <w:sz w:val="24"/>
                <w:szCs w:val="24"/>
                <w:rPrChange w:id="468"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69" w:author="jeanne bacha" w:date="2024-07-01T12:38:00Z">
                  <w:rPr>
                    <w:rFonts w:asciiTheme="minorHAnsi" w:hAnsiTheme="minorHAnsi"/>
                    <w:sz w:val="28"/>
                    <w:szCs w:val="24"/>
                  </w:rPr>
                </w:rPrChange>
              </w:rPr>
              <w:t>c.279 +</w:t>
            </w:r>
            <w:r w:rsidRPr="00F25EAA">
              <w:rPr>
                <w:rFonts w:asciiTheme="minorHAnsi" w:hAnsiTheme="minorHAnsi" w:cstheme="minorHAnsi"/>
                <w:spacing w:val="-2"/>
                <w:sz w:val="24"/>
                <w:szCs w:val="24"/>
                <w:rPrChange w:id="470" w:author="jeanne bacha" w:date="2024-07-01T12:38:00Z">
                  <w:rPr>
                    <w:rFonts w:asciiTheme="minorHAnsi" w:hAnsiTheme="minorHAnsi"/>
                    <w:spacing w:val="-2"/>
                    <w:sz w:val="28"/>
                    <w:szCs w:val="24"/>
                  </w:rPr>
                </w:rPrChange>
              </w:rPr>
              <w:t xml:space="preserve"> </w:t>
            </w:r>
            <w:r w:rsidRPr="00F25EAA">
              <w:rPr>
                <w:rFonts w:asciiTheme="minorHAnsi" w:hAnsiTheme="minorHAnsi" w:cstheme="minorHAnsi"/>
                <w:sz w:val="24"/>
                <w:szCs w:val="24"/>
                <w:rPrChange w:id="471" w:author="jeanne bacha" w:date="2024-07-01T12:38:00Z">
                  <w:rPr>
                    <w:rFonts w:asciiTheme="minorHAnsi" w:hAnsiTheme="minorHAnsi"/>
                    <w:sz w:val="28"/>
                    <w:szCs w:val="24"/>
                  </w:rPr>
                </w:rPrChange>
              </w:rPr>
              <w:t>1G&gt;C</w:t>
            </w:r>
          </w:p>
        </w:tc>
        <w:tc>
          <w:tcPr>
            <w:tcW w:w="2521" w:type="dxa"/>
            <w:shd w:val="clear" w:color="auto" w:fill="E1EED9"/>
          </w:tcPr>
          <w:p w14:paraId="13B75C47" w14:textId="77777777" w:rsidR="007F6CFB" w:rsidRPr="00F25EAA" w:rsidRDefault="007F6CFB" w:rsidP="00011009">
            <w:pPr>
              <w:pStyle w:val="TableParagraph"/>
              <w:ind w:left="197" w:right="197"/>
              <w:rPr>
                <w:rFonts w:asciiTheme="minorHAnsi" w:hAnsiTheme="minorHAnsi" w:cstheme="minorHAnsi"/>
                <w:i/>
                <w:sz w:val="24"/>
                <w:szCs w:val="24"/>
                <w:rPrChange w:id="472"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73"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74"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75"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76"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77" w:author="jeanne bacha" w:date="2024-07-01T12:38:00Z">
                  <w:rPr>
                    <w:rFonts w:asciiTheme="minorHAnsi" w:hAnsiTheme="minorHAnsi"/>
                    <w:i/>
                    <w:sz w:val="28"/>
                    <w:szCs w:val="24"/>
                  </w:rPr>
                </w:rPrChange>
              </w:rPr>
              <w:t>al., 2016</w:t>
            </w:r>
          </w:p>
        </w:tc>
        <w:tc>
          <w:tcPr>
            <w:tcW w:w="1261" w:type="dxa"/>
            <w:shd w:val="clear" w:color="auto" w:fill="A8D08D"/>
          </w:tcPr>
          <w:p w14:paraId="7C5BB93A" w14:textId="77777777" w:rsidR="007F6CFB" w:rsidRPr="00F25EAA" w:rsidRDefault="007F6CFB" w:rsidP="00011009">
            <w:pPr>
              <w:pStyle w:val="TableParagraph"/>
              <w:ind w:left="151" w:right="153"/>
              <w:rPr>
                <w:rFonts w:asciiTheme="minorHAnsi" w:hAnsiTheme="minorHAnsi" w:cstheme="minorHAnsi"/>
                <w:b/>
                <w:sz w:val="24"/>
                <w:szCs w:val="24"/>
                <w:rPrChange w:id="478"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79"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80"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81" w:author="jeanne bacha" w:date="2024-07-01T12:38:00Z">
                  <w:rPr>
                    <w:rFonts w:asciiTheme="minorHAnsi" w:hAnsiTheme="minorHAnsi"/>
                    <w:b/>
                    <w:sz w:val="28"/>
                    <w:szCs w:val="24"/>
                  </w:rPr>
                </w:rPrChange>
              </w:rPr>
              <w:t>20</w:t>
            </w:r>
          </w:p>
        </w:tc>
        <w:tc>
          <w:tcPr>
            <w:tcW w:w="1801" w:type="dxa"/>
            <w:shd w:val="clear" w:color="auto" w:fill="C5DFB3"/>
          </w:tcPr>
          <w:p w14:paraId="65DDD111" w14:textId="77777777" w:rsidR="007F6CFB" w:rsidRPr="00F25EAA" w:rsidRDefault="007F6CFB" w:rsidP="00011009">
            <w:pPr>
              <w:pStyle w:val="TableParagraph"/>
              <w:ind w:left="128" w:right="129"/>
              <w:rPr>
                <w:rFonts w:asciiTheme="minorHAnsi" w:hAnsiTheme="minorHAnsi" w:cstheme="minorHAnsi"/>
                <w:sz w:val="24"/>
                <w:szCs w:val="24"/>
                <w:rPrChange w:id="482"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83" w:author="jeanne bacha" w:date="2024-07-01T12:38:00Z">
                  <w:rPr>
                    <w:rFonts w:asciiTheme="minorHAnsi" w:hAnsiTheme="minorHAnsi"/>
                    <w:sz w:val="28"/>
                    <w:szCs w:val="24"/>
                  </w:rPr>
                </w:rPrChange>
              </w:rPr>
              <w:t>c.2639G&gt;T</w:t>
            </w:r>
          </w:p>
        </w:tc>
        <w:tc>
          <w:tcPr>
            <w:tcW w:w="2194" w:type="dxa"/>
            <w:tcBorders>
              <w:right w:val="nil"/>
            </w:tcBorders>
            <w:shd w:val="clear" w:color="auto" w:fill="E1EED9"/>
          </w:tcPr>
          <w:p w14:paraId="09AA61B4" w14:textId="77777777" w:rsidR="007F6CFB" w:rsidRPr="00F25EAA" w:rsidRDefault="007F6CFB" w:rsidP="00011009">
            <w:pPr>
              <w:pStyle w:val="TableParagraph"/>
              <w:ind w:left="53" w:right="13"/>
              <w:rPr>
                <w:rFonts w:asciiTheme="minorHAnsi" w:hAnsiTheme="minorHAnsi" w:cstheme="minorHAnsi"/>
                <w:i/>
                <w:sz w:val="24"/>
                <w:szCs w:val="24"/>
                <w:rPrChange w:id="484"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85"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86"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87"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488"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489" w:author="jeanne bacha" w:date="2024-07-01T12:38:00Z">
                  <w:rPr>
                    <w:rFonts w:asciiTheme="minorHAnsi" w:hAnsiTheme="minorHAnsi"/>
                    <w:i/>
                    <w:sz w:val="28"/>
                    <w:szCs w:val="24"/>
                  </w:rPr>
                </w:rPrChange>
              </w:rPr>
              <w:t>al., 2016</w:t>
            </w:r>
          </w:p>
        </w:tc>
      </w:tr>
      <w:tr w:rsidR="007F6CFB" w:rsidRPr="00F25EAA" w14:paraId="37B84A51" w14:textId="77777777" w:rsidTr="00011009">
        <w:trPr>
          <w:trHeight w:val="628"/>
          <w:tblCellSpacing w:w="4" w:type="dxa"/>
        </w:trPr>
        <w:tc>
          <w:tcPr>
            <w:tcW w:w="1143" w:type="dxa"/>
            <w:tcBorders>
              <w:left w:val="nil"/>
              <w:bottom w:val="nil"/>
            </w:tcBorders>
            <w:shd w:val="clear" w:color="auto" w:fill="A8D08D"/>
          </w:tcPr>
          <w:p w14:paraId="1DBEC196" w14:textId="77777777" w:rsidR="007F6CFB" w:rsidRPr="00F25EAA" w:rsidRDefault="007F6CFB" w:rsidP="00011009">
            <w:pPr>
              <w:pStyle w:val="TableParagraph"/>
              <w:ind w:left="125" w:right="126"/>
              <w:rPr>
                <w:rFonts w:asciiTheme="minorHAnsi" w:hAnsiTheme="minorHAnsi" w:cstheme="minorHAnsi"/>
                <w:b/>
                <w:sz w:val="24"/>
                <w:szCs w:val="24"/>
                <w:rPrChange w:id="490"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491" w:author="jeanne bacha" w:date="2024-07-01T12:38:00Z">
                  <w:rPr>
                    <w:rFonts w:asciiTheme="minorHAnsi" w:hAnsiTheme="minorHAnsi"/>
                    <w:b/>
                    <w:sz w:val="28"/>
                    <w:szCs w:val="24"/>
                  </w:rPr>
                </w:rPrChange>
              </w:rPr>
              <w:t>Exon</w:t>
            </w:r>
            <w:r w:rsidRPr="00F25EAA">
              <w:rPr>
                <w:rFonts w:asciiTheme="minorHAnsi" w:hAnsiTheme="minorHAnsi" w:cstheme="minorHAnsi"/>
                <w:b/>
                <w:spacing w:val="-1"/>
                <w:sz w:val="24"/>
                <w:szCs w:val="24"/>
                <w:rPrChange w:id="492"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493" w:author="jeanne bacha" w:date="2024-07-01T12:38:00Z">
                  <w:rPr>
                    <w:rFonts w:asciiTheme="minorHAnsi" w:hAnsiTheme="minorHAnsi"/>
                    <w:b/>
                    <w:sz w:val="28"/>
                    <w:szCs w:val="24"/>
                  </w:rPr>
                </w:rPrChange>
              </w:rPr>
              <w:t>6</w:t>
            </w:r>
          </w:p>
        </w:tc>
        <w:tc>
          <w:tcPr>
            <w:tcW w:w="1750" w:type="dxa"/>
            <w:tcBorders>
              <w:bottom w:val="nil"/>
            </w:tcBorders>
            <w:shd w:val="clear" w:color="auto" w:fill="C5DFB3"/>
          </w:tcPr>
          <w:p w14:paraId="3A15626C" w14:textId="77777777" w:rsidR="007F6CFB" w:rsidRPr="00F25EAA" w:rsidRDefault="007F6CFB" w:rsidP="00011009">
            <w:pPr>
              <w:pStyle w:val="TableParagraph"/>
              <w:ind w:left="325" w:right="325"/>
              <w:rPr>
                <w:rFonts w:asciiTheme="minorHAnsi" w:hAnsiTheme="minorHAnsi" w:cstheme="minorHAnsi"/>
                <w:sz w:val="24"/>
                <w:szCs w:val="24"/>
                <w:rPrChange w:id="494"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495" w:author="jeanne bacha" w:date="2024-07-01T12:38:00Z">
                  <w:rPr>
                    <w:rFonts w:asciiTheme="minorHAnsi" w:hAnsiTheme="minorHAnsi"/>
                    <w:sz w:val="28"/>
                    <w:szCs w:val="24"/>
                  </w:rPr>
                </w:rPrChange>
              </w:rPr>
              <w:t>c.572C&gt;T</w:t>
            </w:r>
          </w:p>
        </w:tc>
        <w:tc>
          <w:tcPr>
            <w:tcW w:w="2521" w:type="dxa"/>
            <w:tcBorders>
              <w:bottom w:val="nil"/>
            </w:tcBorders>
            <w:shd w:val="clear" w:color="auto" w:fill="E1EED9"/>
          </w:tcPr>
          <w:p w14:paraId="616D9549" w14:textId="77777777" w:rsidR="007F6CFB" w:rsidRPr="00F25EAA" w:rsidRDefault="007F6CFB" w:rsidP="00011009">
            <w:pPr>
              <w:pStyle w:val="TableParagraph"/>
              <w:ind w:left="197" w:right="197"/>
              <w:rPr>
                <w:rFonts w:asciiTheme="minorHAnsi" w:hAnsiTheme="minorHAnsi" w:cstheme="minorHAnsi"/>
                <w:i/>
                <w:sz w:val="24"/>
                <w:szCs w:val="24"/>
                <w:rPrChange w:id="496"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497" w:author="jeanne bacha" w:date="2024-07-01T12:38:00Z">
                  <w:rPr>
                    <w:rFonts w:asciiTheme="minorHAnsi" w:hAnsiTheme="minorHAnsi"/>
                    <w:i/>
                    <w:sz w:val="28"/>
                    <w:szCs w:val="24"/>
                  </w:rPr>
                </w:rPrChange>
              </w:rPr>
              <w:t>Saitsu</w:t>
            </w:r>
            <w:proofErr w:type="spellEnd"/>
            <w:r w:rsidRPr="00F25EAA">
              <w:rPr>
                <w:rFonts w:asciiTheme="minorHAnsi" w:hAnsiTheme="minorHAnsi" w:cstheme="minorHAnsi"/>
                <w:i/>
                <w:spacing w:val="-3"/>
                <w:sz w:val="24"/>
                <w:szCs w:val="24"/>
                <w:rPrChange w:id="498" w:author="jeanne bacha" w:date="2024-07-01T12:38:00Z">
                  <w:rPr>
                    <w:rFonts w:asciiTheme="minorHAnsi" w:hAnsiTheme="minorHAnsi"/>
                    <w:i/>
                    <w:spacing w:val="-3"/>
                    <w:sz w:val="28"/>
                    <w:szCs w:val="24"/>
                  </w:rPr>
                </w:rPrChange>
              </w:rPr>
              <w:t xml:space="preserve"> </w:t>
            </w:r>
            <w:r w:rsidRPr="00F25EAA">
              <w:rPr>
                <w:rFonts w:asciiTheme="minorHAnsi" w:hAnsiTheme="minorHAnsi" w:cstheme="minorHAnsi"/>
                <w:i/>
                <w:sz w:val="24"/>
                <w:szCs w:val="24"/>
                <w:rPrChange w:id="499" w:author="jeanne bacha" w:date="2024-07-01T12:38:00Z">
                  <w:rPr>
                    <w:rFonts w:asciiTheme="minorHAnsi" w:hAnsiTheme="minorHAnsi"/>
                    <w:i/>
                    <w:sz w:val="28"/>
                    <w:szCs w:val="24"/>
                  </w:rPr>
                </w:rPrChange>
              </w:rPr>
              <w:t>et</w:t>
            </w:r>
            <w:r w:rsidRPr="00F25EAA">
              <w:rPr>
                <w:rFonts w:asciiTheme="minorHAnsi" w:hAnsiTheme="minorHAnsi" w:cstheme="minorHAnsi"/>
                <w:i/>
                <w:spacing w:val="1"/>
                <w:sz w:val="24"/>
                <w:szCs w:val="24"/>
                <w:rPrChange w:id="500"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501" w:author="jeanne bacha" w:date="2024-07-01T12:38:00Z">
                  <w:rPr>
                    <w:rFonts w:asciiTheme="minorHAnsi" w:hAnsiTheme="minorHAnsi"/>
                    <w:i/>
                    <w:sz w:val="28"/>
                    <w:szCs w:val="24"/>
                  </w:rPr>
                </w:rPrChange>
              </w:rPr>
              <w:t>al., 2016</w:t>
            </w:r>
          </w:p>
        </w:tc>
        <w:tc>
          <w:tcPr>
            <w:tcW w:w="1261" w:type="dxa"/>
            <w:tcBorders>
              <w:bottom w:val="nil"/>
            </w:tcBorders>
            <w:shd w:val="clear" w:color="auto" w:fill="A8D08D"/>
          </w:tcPr>
          <w:p w14:paraId="4404F95F" w14:textId="77777777" w:rsidR="007F6CFB" w:rsidRPr="00F25EAA" w:rsidRDefault="007F6CFB" w:rsidP="00011009">
            <w:pPr>
              <w:pStyle w:val="TableParagraph"/>
              <w:ind w:left="151" w:right="154"/>
              <w:rPr>
                <w:rFonts w:asciiTheme="minorHAnsi" w:hAnsiTheme="minorHAnsi" w:cstheme="minorHAnsi"/>
                <w:b/>
                <w:sz w:val="24"/>
                <w:szCs w:val="24"/>
                <w:rPrChange w:id="502" w:author="jeanne bacha" w:date="2024-07-01T12:38:00Z">
                  <w:rPr>
                    <w:rFonts w:asciiTheme="minorHAnsi" w:hAnsiTheme="minorHAnsi"/>
                    <w:b/>
                    <w:sz w:val="28"/>
                    <w:szCs w:val="24"/>
                  </w:rPr>
                </w:rPrChange>
              </w:rPr>
            </w:pPr>
            <w:r w:rsidRPr="00F25EAA">
              <w:rPr>
                <w:rFonts w:asciiTheme="minorHAnsi" w:hAnsiTheme="minorHAnsi" w:cstheme="minorHAnsi"/>
                <w:b/>
                <w:sz w:val="24"/>
                <w:szCs w:val="24"/>
                <w:rPrChange w:id="503" w:author="jeanne bacha" w:date="2024-07-01T12:38:00Z">
                  <w:rPr>
                    <w:rFonts w:asciiTheme="minorHAnsi" w:hAnsiTheme="minorHAnsi"/>
                    <w:b/>
                    <w:sz w:val="28"/>
                    <w:szCs w:val="24"/>
                  </w:rPr>
                </w:rPrChange>
              </w:rPr>
              <w:t>Intron</w:t>
            </w:r>
            <w:r w:rsidRPr="00F25EAA">
              <w:rPr>
                <w:rFonts w:asciiTheme="minorHAnsi" w:hAnsiTheme="minorHAnsi" w:cstheme="minorHAnsi"/>
                <w:b/>
                <w:spacing w:val="-1"/>
                <w:sz w:val="24"/>
                <w:szCs w:val="24"/>
                <w:rPrChange w:id="504" w:author="jeanne bacha" w:date="2024-07-01T12:38:00Z">
                  <w:rPr>
                    <w:rFonts w:asciiTheme="minorHAnsi" w:hAnsiTheme="minorHAnsi"/>
                    <w:b/>
                    <w:spacing w:val="-1"/>
                    <w:sz w:val="28"/>
                    <w:szCs w:val="24"/>
                  </w:rPr>
                </w:rPrChange>
              </w:rPr>
              <w:t xml:space="preserve"> </w:t>
            </w:r>
            <w:r w:rsidRPr="00F25EAA">
              <w:rPr>
                <w:rFonts w:asciiTheme="minorHAnsi" w:hAnsiTheme="minorHAnsi" w:cstheme="minorHAnsi"/>
                <w:b/>
                <w:sz w:val="24"/>
                <w:szCs w:val="24"/>
                <w:rPrChange w:id="505" w:author="jeanne bacha" w:date="2024-07-01T12:38:00Z">
                  <w:rPr>
                    <w:rFonts w:asciiTheme="minorHAnsi" w:hAnsiTheme="minorHAnsi"/>
                    <w:b/>
                    <w:sz w:val="28"/>
                    <w:szCs w:val="24"/>
                  </w:rPr>
                </w:rPrChange>
              </w:rPr>
              <w:t>22</w:t>
            </w:r>
          </w:p>
        </w:tc>
        <w:tc>
          <w:tcPr>
            <w:tcW w:w="1801" w:type="dxa"/>
            <w:tcBorders>
              <w:bottom w:val="nil"/>
            </w:tcBorders>
            <w:shd w:val="clear" w:color="auto" w:fill="C5DFB3"/>
          </w:tcPr>
          <w:p w14:paraId="0DDF81EA" w14:textId="77777777" w:rsidR="007F6CFB" w:rsidRPr="00F25EAA" w:rsidRDefault="007F6CFB" w:rsidP="00011009">
            <w:pPr>
              <w:pStyle w:val="TableParagraph"/>
              <w:ind w:left="128" w:right="131"/>
              <w:rPr>
                <w:rFonts w:asciiTheme="minorHAnsi" w:hAnsiTheme="minorHAnsi" w:cstheme="minorHAnsi"/>
                <w:sz w:val="24"/>
                <w:szCs w:val="24"/>
                <w:rPrChange w:id="506" w:author="jeanne bacha" w:date="2024-07-01T12:38:00Z">
                  <w:rPr>
                    <w:rFonts w:asciiTheme="minorHAnsi" w:hAnsiTheme="minorHAnsi"/>
                    <w:sz w:val="28"/>
                    <w:szCs w:val="24"/>
                  </w:rPr>
                </w:rPrChange>
              </w:rPr>
            </w:pPr>
            <w:r w:rsidRPr="00F25EAA">
              <w:rPr>
                <w:rFonts w:asciiTheme="minorHAnsi" w:hAnsiTheme="minorHAnsi" w:cstheme="minorHAnsi"/>
                <w:sz w:val="24"/>
                <w:szCs w:val="24"/>
                <w:rPrChange w:id="507" w:author="jeanne bacha" w:date="2024-07-01T12:38:00Z">
                  <w:rPr>
                    <w:rFonts w:asciiTheme="minorHAnsi" w:hAnsiTheme="minorHAnsi"/>
                    <w:sz w:val="28"/>
                    <w:szCs w:val="24"/>
                  </w:rPr>
                </w:rPrChange>
              </w:rPr>
              <w:t>rs2297201</w:t>
            </w:r>
          </w:p>
        </w:tc>
        <w:tc>
          <w:tcPr>
            <w:tcW w:w="2194" w:type="dxa"/>
            <w:tcBorders>
              <w:bottom w:val="nil"/>
              <w:right w:val="nil"/>
            </w:tcBorders>
            <w:shd w:val="clear" w:color="auto" w:fill="E1EED9"/>
          </w:tcPr>
          <w:p w14:paraId="52879DA9" w14:textId="77777777" w:rsidR="007F6CFB" w:rsidRPr="00F25EAA" w:rsidRDefault="007F6CFB" w:rsidP="00011009">
            <w:pPr>
              <w:pStyle w:val="TableParagraph"/>
              <w:ind w:left="53" w:right="16"/>
              <w:rPr>
                <w:rFonts w:asciiTheme="minorHAnsi" w:hAnsiTheme="minorHAnsi" w:cstheme="minorHAnsi"/>
                <w:i/>
                <w:sz w:val="24"/>
                <w:szCs w:val="24"/>
                <w:rPrChange w:id="508" w:author="jeanne bacha" w:date="2024-07-01T12:38:00Z">
                  <w:rPr>
                    <w:rFonts w:asciiTheme="minorHAnsi" w:hAnsiTheme="minorHAnsi"/>
                    <w:i/>
                    <w:sz w:val="28"/>
                    <w:szCs w:val="24"/>
                  </w:rPr>
                </w:rPrChange>
              </w:rPr>
            </w:pPr>
            <w:proofErr w:type="spellStart"/>
            <w:r w:rsidRPr="00F25EAA">
              <w:rPr>
                <w:rFonts w:asciiTheme="minorHAnsi" w:hAnsiTheme="minorHAnsi" w:cstheme="minorHAnsi"/>
                <w:i/>
                <w:sz w:val="24"/>
                <w:szCs w:val="24"/>
                <w:rPrChange w:id="509" w:author="jeanne bacha" w:date="2024-07-01T12:38:00Z">
                  <w:rPr>
                    <w:rFonts w:asciiTheme="minorHAnsi" w:hAnsiTheme="minorHAnsi"/>
                    <w:i/>
                    <w:sz w:val="28"/>
                    <w:szCs w:val="24"/>
                  </w:rPr>
                </w:rPrChange>
              </w:rPr>
              <w:t>Puskarjov</w:t>
            </w:r>
            <w:proofErr w:type="spellEnd"/>
            <w:r w:rsidRPr="00F25EAA">
              <w:rPr>
                <w:rFonts w:asciiTheme="minorHAnsi" w:hAnsiTheme="minorHAnsi" w:cstheme="minorHAnsi"/>
                <w:i/>
                <w:spacing w:val="-1"/>
                <w:sz w:val="24"/>
                <w:szCs w:val="24"/>
                <w:rPrChange w:id="510"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511" w:author="jeanne bacha" w:date="2024-07-01T12:38:00Z">
                  <w:rPr>
                    <w:rFonts w:asciiTheme="minorHAnsi" w:hAnsiTheme="minorHAnsi"/>
                    <w:i/>
                    <w:sz w:val="28"/>
                    <w:szCs w:val="24"/>
                  </w:rPr>
                </w:rPrChange>
              </w:rPr>
              <w:t>et al.,</w:t>
            </w:r>
            <w:r w:rsidRPr="00F25EAA">
              <w:rPr>
                <w:rFonts w:asciiTheme="minorHAnsi" w:hAnsiTheme="minorHAnsi" w:cstheme="minorHAnsi"/>
                <w:i/>
                <w:spacing w:val="-1"/>
                <w:sz w:val="24"/>
                <w:szCs w:val="24"/>
                <w:rPrChange w:id="512" w:author="jeanne bacha" w:date="2024-07-01T12:38:00Z">
                  <w:rPr>
                    <w:rFonts w:asciiTheme="minorHAnsi" w:hAnsiTheme="minorHAnsi"/>
                    <w:i/>
                    <w:spacing w:val="-1"/>
                    <w:sz w:val="28"/>
                    <w:szCs w:val="24"/>
                  </w:rPr>
                </w:rPrChange>
              </w:rPr>
              <w:t xml:space="preserve"> </w:t>
            </w:r>
            <w:r w:rsidRPr="00F25EAA">
              <w:rPr>
                <w:rFonts w:asciiTheme="minorHAnsi" w:hAnsiTheme="minorHAnsi" w:cstheme="minorHAnsi"/>
                <w:i/>
                <w:sz w:val="24"/>
                <w:szCs w:val="24"/>
                <w:rPrChange w:id="513" w:author="jeanne bacha" w:date="2024-07-01T12:38:00Z">
                  <w:rPr>
                    <w:rFonts w:asciiTheme="minorHAnsi" w:hAnsiTheme="minorHAnsi"/>
                    <w:i/>
                    <w:sz w:val="28"/>
                    <w:szCs w:val="24"/>
                  </w:rPr>
                </w:rPrChange>
              </w:rPr>
              <w:t>2014</w:t>
            </w:r>
          </w:p>
        </w:tc>
      </w:tr>
    </w:tbl>
    <w:p w14:paraId="3407CACF" w14:textId="3D782B0D" w:rsidR="007F6CFB" w:rsidDel="002422F4" w:rsidRDefault="007F6CFB">
      <w:pPr>
        <w:ind w:left="773" w:right="713"/>
        <w:jc w:val="center"/>
        <w:rPr>
          <w:del w:id="514" w:author="Spporter" w:date="2024-07-02T20:54:00Z"/>
          <w:rFonts w:asciiTheme="minorHAnsi" w:hAnsiTheme="minorHAnsi" w:cstheme="minorHAnsi"/>
          <w:sz w:val="24"/>
          <w:szCs w:val="24"/>
        </w:rPr>
        <w:pPrChange w:id="515" w:author="Spporter" w:date="2024-07-09T20:55:00Z">
          <w:pPr/>
        </w:pPrChange>
      </w:pPr>
      <w:r w:rsidRPr="00F25EAA">
        <w:rPr>
          <w:rFonts w:asciiTheme="minorHAnsi" w:hAnsiTheme="minorHAnsi" w:cstheme="minorHAnsi"/>
          <w:b/>
          <w:sz w:val="24"/>
          <w:szCs w:val="24"/>
          <w:rPrChange w:id="516" w:author="jeanne bacha" w:date="2024-07-01T12:38:00Z">
            <w:rPr>
              <w:rFonts w:asciiTheme="minorHAnsi" w:hAnsiTheme="minorHAnsi"/>
              <w:b/>
              <w:sz w:val="28"/>
              <w:szCs w:val="24"/>
            </w:rPr>
          </w:rPrChange>
        </w:rPr>
        <w:t>Table</w:t>
      </w:r>
      <w:r w:rsidRPr="00F25EAA">
        <w:rPr>
          <w:rFonts w:asciiTheme="minorHAnsi" w:hAnsiTheme="minorHAnsi" w:cstheme="minorHAnsi"/>
          <w:b/>
          <w:spacing w:val="-5"/>
          <w:sz w:val="24"/>
          <w:szCs w:val="24"/>
          <w:rPrChange w:id="517" w:author="jeanne bacha" w:date="2024-07-01T12:38:00Z">
            <w:rPr>
              <w:rFonts w:asciiTheme="minorHAnsi" w:hAnsiTheme="minorHAnsi"/>
              <w:b/>
              <w:spacing w:val="-5"/>
              <w:sz w:val="28"/>
              <w:szCs w:val="24"/>
            </w:rPr>
          </w:rPrChange>
        </w:rPr>
        <w:t xml:space="preserve"> </w:t>
      </w:r>
      <w:del w:id="518" w:author="Spporter" w:date="2024-07-09T20:49:00Z">
        <w:r w:rsidRPr="00F25EAA" w:rsidDel="00006336">
          <w:rPr>
            <w:rFonts w:asciiTheme="minorHAnsi" w:hAnsiTheme="minorHAnsi" w:cstheme="minorHAnsi"/>
            <w:b/>
            <w:sz w:val="24"/>
            <w:szCs w:val="24"/>
            <w:rPrChange w:id="519" w:author="jeanne bacha" w:date="2024-07-01T12:38:00Z">
              <w:rPr>
                <w:rFonts w:asciiTheme="minorHAnsi" w:hAnsiTheme="minorHAnsi"/>
                <w:b/>
                <w:sz w:val="28"/>
                <w:szCs w:val="24"/>
              </w:rPr>
            </w:rPrChange>
          </w:rPr>
          <w:delText>3</w:delText>
        </w:r>
      </w:del>
      <w:ins w:id="520" w:author="Spporter" w:date="2024-07-09T20:49:00Z">
        <w:r w:rsidR="00006336">
          <w:rPr>
            <w:rFonts w:asciiTheme="minorHAnsi" w:hAnsiTheme="minorHAnsi" w:cstheme="minorHAnsi"/>
            <w:b/>
            <w:sz w:val="24"/>
            <w:szCs w:val="24"/>
          </w:rPr>
          <w:t>4</w:t>
        </w:r>
      </w:ins>
      <w:r w:rsidRPr="00F25EAA">
        <w:rPr>
          <w:rFonts w:asciiTheme="minorHAnsi" w:hAnsiTheme="minorHAnsi" w:cstheme="minorHAnsi"/>
          <w:b/>
          <w:sz w:val="24"/>
          <w:szCs w:val="24"/>
          <w:rPrChange w:id="521" w:author="jeanne bacha" w:date="2024-07-01T12:38:00Z">
            <w:rPr>
              <w:rFonts w:asciiTheme="minorHAnsi" w:hAnsiTheme="minorHAnsi"/>
              <w:b/>
              <w:sz w:val="28"/>
              <w:szCs w:val="24"/>
            </w:rPr>
          </w:rPrChange>
        </w:rPr>
        <w:t>.</w:t>
      </w:r>
      <w:r w:rsidRPr="00F25EAA">
        <w:rPr>
          <w:rFonts w:asciiTheme="minorHAnsi" w:hAnsiTheme="minorHAnsi" w:cstheme="minorHAnsi"/>
          <w:b/>
          <w:spacing w:val="-2"/>
          <w:sz w:val="24"/>
          <w:szCs w:val="24"/>
          <w:rPrChange w:id="522" w:author="jeanne bacha" w:date="2024-07-01T12:38:00Z">
            <w:rPr>
              <w:rFonts w:asciiTheme="minorHAnsi" w:hAnsiTheme="minorHAnsi"/>
              <w:b/>
              <w:spacing w:val="-2"/>
              <w:sz w:val="28"/>
              <w:szCs w:val="24"/>
            </w:rPr>
          </w:rPrChange>
        </w:rPr>
        <w:t xml:space="preserve"> </w:t>
      </w:r>
      <w:ins w:id="523" w:author="Spporter" w:date="2024-07-09T20:54:00Z">
        <w:r w:rsidR="00477726">
          <w:t xml:space="preserve">The table below provides a comprehensive overview of various Single Nucleotide Polymorphisms (SNPs) identified in different exons and introns of the </w:t>
        </w:r>
        <w:r w:rsidR="00477726" w:rsidRPr="00BA6F2F">
          <w:rPr>
            <w:rFonts w:asciiTheme="minorHAnsi" w:hAnsiTheme="minorHAnsi" w:cstheme="minorHAnsi"/>
            <w:i/>
            <w:sz w:val="24"/>
            <w:szCs w:val="24"/>
          </w:rPr>
          <w:t>SLC12A5</w:t>
        </w:r>
        <w:r w:rsidR="00477726" w:rsidRPr="00BA6F2F">
          <w:rPr>
            <w:rFonts w:asciiTheme="minorHAnsi" w:hAnsiTheme="minorHAnsi" w:cstheme="minorHAnsi"/>
            <w:i/>
            <w:spacing w:val="-1"/>
            <w:sz w:val="24"/>
            <w:szCs w:val="24"/>
          </w:rPr>
          <w:t xml:space="preserve"> </w:t>
        </w:r>
        <w:r w:rsidR="00477726" w:rsidRPr="00BA6F2F">
          <w:rPr>
            <w:rFonts w:asciiTheme="minorHAnsi" w:hAnsiTheme="minorHAnsi" w:cstheme="minorHAnsi"/>
            <w:sz w:val="24"/>
            <w:szCs w:val="24"/>
          </w:rPr>
          <w:t>mutations</w:t>
        </w:r>
        <w:r w:rsidR="00477726">
          <w:t xml:space="preserve">, along with their corresponding references. </w:t>
        </w:r>
      </w:ins>
      <w:del w:id="524" w:author="Spporter" w:date="2024-07-09T20:54:00Z">
        <w:r w:rsidRPr="00F25EAA" w:rsidDel="00477726">
          <w:rPr>
            <w:rFonts w:asciiTheme="minorHAnsi" w:hAnsiTheme="minorHAnsi" w:cstheme="minorHAnsi"/>
            <w:i/>
            <w:sz w:val="24"/>
            <w:szCs w:val="24"/>
            <w:rPrChange w:id="525" w:author="jeanne bacha" w:date="2024-07-01T12:38:00Z">
              <w:rPr>
                <w:rFonts w:asciiTheme="minorHAnsi" w:hAnsiTheme="minorHAnsi"/>
                <w:i/>
                <w:sz w:val="28"/>
                <w:szCs w:val="24"/>
              </w:rPr>
            </w:rPrChange>
          </w:rPr>
          <w:delText>SLC12A5</w:delText>
        </w:r>
        <w:r w:rsidRPr="00F25EAA" w:rsidDel="00477726">
          <w:rPr>
            <w:rFonts w:asciiTheme="minorHAnsi" w:hAnsiTheme="minorHAnsi" w:cstheme="minorHAnsi"/>
            <w:i/>
            <w:spacing w:val="-1"/>
            <w:sz w:val="24"/>
            <w:szCs w:val="24"/>
            <w:rPrChange w:id="526" w:author="jeanne bacha" w:date="2024-07-01T12:38:00Z">
              <w:rPr>
                <w:rFonts w:asciiTheme="minorHAnsi" w:hAnsiTheme="minorHAnsi"/>
                <w:i/>
                <w:spacing w:val="-1"/>
                <w:sz w:val="28"/>
                <w:szCs w:val="24"/>
              </w:rPr>
            </w:rPrChange>
          </w:rPr>
          <w:delText xml:space="preserve"> </w:delText>
        </w:r>
        <w:r w:rsidRPr="00F25EAA" w:rsidDel="00477726">
          <w:rPr>
            <w:rFonts w:asciiTheme="minorHAnsi" w:hAnsiTheme="minorHAnsi" w:cstheme="minorHAnsi"/>
            <w:sz w:val="24"/>
            <w:szCs w:val="24"/>
            <w:rPrChange w:id="527" w:author="jeanne bacha" w:date="2024-07-01T12:38:00Z">
              <w:rPr>
                <w:rFonts w:asciiTheme="minorHAnsi" w:hAnsiTheme="minorHAnsi"/>
                <w:sz w:val="28"/>
                <w:szCs w:val="24"/>
              </w:rPr>
            </w:rPrChange>
          </w:rPr>
          <w:delText>mutations</w:delText>
        </w:r>
        <w:r w:rsidRPr="00F25EAA" w:rsidDel="00477726">
          <w:rPr>
            <w:rFonts w:asciiTheme="minorHAnsi" w:hAnsiTheme="minorHAnsi" w:cstheme="minorHAnsi"/>
            <w:spacing w:val="-3"/>
            <w:sz w:val="24"/>
            <w:szCs w:val="24"/>
            <w:rPrChange w:id="528" w:author="jeanne bacha" w:date="2024-07-01T12:38:00Z">
              <w:rPr>
                <w:rFonts w:asciiTheme="minorHAnsi" w:hAnsiTheme="minorHAnsi"/>
                <w:spacing w:val="-3"/>
                <w:sz w:val="28"/>
                <w:szCs w:val="24"/>
              </w:rPr>
            </w:rPrChange>
          </w:rPr>
          <w:delText xml:space="preserve"> </w:delText>
        </w:r>
        <w:r w:rsidRPr="00F25EAA" w:rsidDel="00477726">
          <w:rPr>
            <w:rFonts w:asciiTheme="minorHAnsi" w:hAnsiTheme="minorHAnsi" w:cstheme="minorHAnsi"/>
            <w:sz w:val="24"/>
            <w:szCs w:val="24"/>
            <w:rPrChange w:id="529" w:author="jeanne bacha" w:date="2024-07-01T12:38:00Z">
              <w:rPr>
                <w:rFonts w:asciiTheme="minorHAnsi" w:hAnsiTheme="minorHAnsi"/>
                <w:sz w:val="28"/>
                <w:szCs w:val="24"/>
              </w:rPr>
            </w:rPrChange>
          </w:rPr>
          <w:delText>in</w:delText>
        </w:r>
        <w:r w:rsidRPr="00F25EAA" w:rsidDel="00477726">
          <w:rPr>
            <w:rFonts w:asciiTheme="minorHAnsi" w:hAnsiTheme="minorHAnsi" w:cstheme="minorHAnsi"/>
            <w:spacing w:val="-2"/>
            <w:sz w:val="24"/>
            <w:szCs w:val="24"/>
            <w:rPrChange w:id="530" w:author="jeanne bacha" w:date="2024-07-01T12:38:00Z">
              <w:rPr>
                <w:rFonts w:asciiTheme="minorHAnsi" w:hAnsiTheme="minorHAnsi"/>
                <w:spacing w:val="-2"/>
                <w:sz w:val="28"/>
                <w:szCs w:val="24"/>
              </w:rPr>
            </w:rPrChange>
          </w:rPr>
          <w:delText xml:space="preserve"> </w:delText>
        </w:r>
        <w:r w:rsidRPr="00F25EAA" w:rsidDel="00477726">
          <w:rPr>
            <w:rFonts w:asciiTheme="minorHAnsi" w:hAnsiTheme="minorHAnsi" w:cstheme="minorHAnsi"/>
            <w:sz w:val="24"/>
            <w:szCs w:val="24"/>
            <w:rPrChange w:id="531" w:author="jeanne bacha" w:date="2024-07-01T12:38:00Z">
              <w:rPr>
                <w:rFonts w:asciiTheme="minorHAnsi" w:hAnsiTheme="minorHAnsi"/>
                <w:sz w:val="28"/>
                <w:szCs w:val="24"/>
              </w:rPr>
            </w:rPrChange>
          </w:rPr>
          <w:delText>human</w:delText>
        </w:r>
        <w:r w:rsidRPr="00F25EAA" w:rsidDel="00477726">
          <w:rPr>
            <w:rFonts w:asciiTheme="minorHAnsi" w:hAnsiTheme="minorHAnsi" w:cstheme="minorHAnsi"/>
            <w:spacing w:val="-3"/>
            <w:sz w:val="24"/>
            <w:szCs w:val="24"/>
            <w:rPrChange w:id="532" w:author="jeanne bacha" w:date="2024-07-01T12:38:00Z">
              <w:rPr>
                <w:rFonts w:asciiTheme="minorHAnsi" w:hAnsiTheme="minorHAnsi"/>
                <w:spacing w:val="-3"/>
                <w:sz w:val="28"/>
                <w:szCs w:val="24"/>
              </w:rPr>
            </w:rPrChange>
          </w:rPr>
          <w:delText xml:space="preserve"> </w:delText>
        </w:r>
        <w:r w:rsidRPr="00F25EAA" w:rsidDel="00477726">
          <w:rPr>
            <w:rFonts w:asciiTheme="minorHAnsi" w:hAnsiTheme="minorHAnsi" w:cstheme="minorHAnsi"/>
            <w:sz w:val="24"/>
            <w:szCs w:val="24"/>
            <w:rPrChange w:id="533" w:author="jeanne bacha" w:date="2024-07-01T12:38:00Z">
              <w:rPr>
                <w:rFonts w:asciiTheme="minorHAnsi" w:hAnsiTheme="minorHAnsi"/>
                <w:sz w:val="28"/>
                <w:szCs w:val="24"/>
              </w:rPr>
            </w:rPrChange>
          </w:rPr>
          <w:delText>epilepsy</w:delText>
        </w:r>
      </w:del>
      <w:del w:id="534" w:author="Spporter" w:date="2024-07-09T20:55:00Z">
        <w:r w:rsidRPr="00F25EAA" w:rsidDel="00477726">
          <w:rPr>
            <w:rFonts w:asciiTheme="minorHAnsi" w:hAnsiTheme="minorHAnsi" w:cstheme="minorHAnsi"/>
            <w:sz w:val="24"/>
            <w:szCs w:val="24"/>
            <w:rPrChange w:id="535" w:author="jeanne bacha" w:date="2024-07-01T12:38:00Z">
              <w:rPr>
                <w:rFonts w:asciiTheme="minorHAnsi" w:hAnsiTheme="minorHAnsi"/>
                <w:sz w:val="28"/>
                <w:szCs w:val="24"/>
              </w:rPr>
            </w:rPrChange>
          </w:rPr>
          <w:delText>.</w:delText>
        </w:r>
      </w:del>
      <w:ins w:id="536" w:author="jeanne bacha" w:date="2024-07-03T13:18:00Z">
        <w:del w:id="537" w:author="Spporter" w:date="2024-07-09T20:55:00Z">
          <w:r w:rsidR="009E1C53" w:rsidDel="00477726">
            <w:rPr>
              <w:rFonts w:asciiTheme="minorHAnsi" w:hAnsiTheme="minorHAnsi" w:cstheme="minorHAnsi"/>
              <w:sz w:val="24"/>
              <w:szCs w:val="24"/>
            </w:rPr>
            <w:delText xml:space="preserve"> </w:delText>
          </w:r>
        </w:del>
        <w:del w:id="538" w:author="Spporter" w:date="2024-07-09T20:53:00Z">
          <w:r w:rsidR="009E1C53" w:rsidDel="00477726">
            <w:rPr>
              <w:rFonts w:asciiTheme="minorHAnsi" w:hAnsiTheme="minorHAnsi" w:cstheme="minorHAnsi"/>
              <w:sz w:val="24"/>
              <w:szCs w:val="24"/>
            </w:rPr>
            <w:delText>DEVELOP A LITTLE BIT</w:delText>
          </w:r>
        </w:del>
      </w:ins>
    </w:p>
    <w:p w14:paraId="695147D0" w14:textId="6E3CF3D7" w:rsidR="002422F4" w:rsidRDefault="002422F4" w:rsidP="007F6CFB">
      <w:pPr>
        <w:ind w:left="773" w:right="713"/>
        <w:jc w:val="center"/>
        <w:rPr>
          <w:ins w:id="539" w:author="Spporter" w:date="2024-07-02T20:54:00Z"/>
          <w:rFonts w:asciiTheme="minorHAnsi" w:hAnsiTheme="minorHAnsi" w:cstheme="minorHAnsi"/>
          <w:sz w:val="24"/>
          <w:szCs w:val="24"/>
        </w:rPr>
      </w:pPr>
    </w:p>
    <w:p w14:paraId="29FC48AF" w14:textId="0962DF1B" w:rsidR="001E068A" w:rsidRPr="001E068A" w:rsidRDefault="001E068A" w:rsidP="001E068A">
      <w:pPr>
        <w:ind w:left="773" w:right="713"/>
        <w:jc w:val="center"/>
        <w:rPr>
          <w:del w:id="540" w:author="Spporter" w:date="2024-07-02T20:54:00Z"/>
          <w:rFonts w:asciiTheme="minorHAnsi" w:hAnsiTheme="minorHAnsi" w:cstheme="minorHAnsi"/>
          <w:sz w:val="24"/>
          <w:szCs w:val="24"/>
          <w:rPrChange w:id="541" w:author="jeanne bacha" w:date="2024-07-01T12:38:00Z">
            <w:rPr>
              <w:del w:id="542" w:author="Spporter" w:date="2024-07-02T20:54:00Z"/>
              <w:rFonts w:asciiTheme="minorHAnsi" w:hAnsiTheme="minorHAnsi"/>
              <w:sz w:val="28"/>
              <w:szCs w:val="24"/>
            </w:rPr>
          </w:rPrChange>
        </w:rPr>
        <w:sectPr w:rsidR="001E068A" w:rsidRPr="001E068A">
          <w:pgSz w:w="12240" w:h="15840"/>
          <w:pgMar w:top="1500" w:right="680" w:bottom="1200" w:left="680" w:header="0" w:footer="1012" w:gutter="0"/>
          <w:cols w:space="720"/>
        </w:sectPr>
        <w:pPrChange w:id="543" w:author="Spporter" w:date="2024-07-02T20:54:00Z">
          <w:pPr/>
        </w:pPrChange>
      </w:pPr>
    </w:p>
    <w:p w14:paraId="4E7D211D" w14:textId="52CB38FF" w:rsidR="007F6CFB" w:rsidDel="009E1C53" w:rsidRDefault="007F6CFB">
      <w:pPr>
        <w:pStyle w:val="a4"/>
        <w:spacing w:before="26" w:line="360" w:lineRule="auto"/>
        <w:ind w:left="720" w:right="753"/>
        <w:jc w:val="both"/>
        <w:rPr>
          <w:ins w:id="544" w:author="Spporter" w:date="2024-07-02T20:55:00Z"/>
          <w:del w:id="545" w:author="jeanne bacha" w:date="2024-07-03T13:21:00Z"/>
          <w:rFonts w:asciiTheme="minorHAnsi" w:hAnsiTheme="minorHAnsi" w:cstheme="minorHAnsi"/>
        </w:rPr>
        <w:pPrChange w:id="546" w:author="Spporter" w:date="2024-07-02T20:54:00Z">
          <w:pPr>
            <w:pStyle w:val="a4"/>
            <w:spacing w:before="26" w:line="360" w:lineRule="auto"/>
            <w:ind w:left="760" w:right="753"/>
            <w:jc w:val="both"/>
          </w:pPr>
        </w:pPrChange>
      </w:pPr>
      <w:r w:rsidRPr="00F25EAA">
        <w:rPr>
          <w:rFonts w:asciiTheme="minorHAnsi" w:hAnsiTheme="minorHAnsi" w:cstheme="minorHAnsi"/>
          <w:rPrChange w:id="547" w:author="jeanne bacha" w:date="2024-07-01T12:38:00Z">
            <w:rPr>
              <w:rFonts w:asciiTheme="minorHAnsi" w:hAnsiTheme="minorHAnsi"/>
              <w:sz w:val="28"/>
              <w:szCs w:val="28"/>
            </w:rPr>
          </w:rPrChange>
        </w:rPr>
        <w:t>Recently,</w:t>
      </w:r>
      <w:r w:rsidRPr="00F25EAA">
        <w:rPr>
          <w:rFonts w:asciiTheme="minorHAnsi" w:hAnsiTheme="minorHAnsi" w:cstheme="minorHAnsi"/>
          <w:spacing w:val="1"/>
          <w:rPrChange w:id="548"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49" w:author="jeanne bacha" w:date="2024-07-01T12:38:00Z">
            <w:rPr>
              <w:rFonts w:asciiTheme="minorHAnsi" w:hAnsiTheme="minorHAnsi"/>
              <w:sz w:val="28"/>
              <w:szCs w:val="28"/>
            </w:rPr>
          </w:rPrChange>
        </w:rPr>
        <w:t>in</w:t>
      </w:r>
      <w:r w:rsidRPr="00F25EAA">
        <w:rPr>
          <w:rFonts w:asciiTheme="minorHAnsi" w:hAnsiTheme="minorHAnsi" w:cstheme="minorHAnsi"/>
          <w:spacing w:val="1"/>
          <w:rPrChange w:id="550"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51" w:author="jeanne bacha" w:date="2024-07-01T12:38:00Z">
            <w:rPr>
              <w:rFonts w:asciiTheme="minorHAnsi" w:hAnsiTheme="minorHAnsi"/>
              <w:sz w:val="28"/>
              <w:szCs w:val="28"/>
            </w:rPr>
          </w:rPrChange>
        </w:rPr>
        <w:t>2022,</w:t>
      </w:r>
      <w:r w:rsidRPr="00F25EAA">
        <w:rPr>
          <w:rFonts w:asciiTheme="minorHAnsi" w:hAnsiTheme="minorHAnsi" w:cstheme="minorHAnsi"/>
          <w:spacing w:val="1"/>
          <w:rPrChange w:id="552" w:author="jeanne bacha" w:date="2024-07-01T12:38:00Z">
            <w:rPr>
              <w:rFonts w:asciiTheme="minorHAnsi" w:hAnsiTheme="minorHAnsi"/>
              <w:spacing w:val="1"/>
              <w:sz w:val="28"/>
              <w:szCs w:val="28"/>
            </w:rPr>
          </w:rPrChange>
        </w:rPr>
        <w:t xml:space="preserve"> </w:t>
      </w:r>
      <w:del w:id="553" w:author="jeanne bacha" w:date="2024-07-03T13:20:00Z">
        <w:r w:rsidRPr="00F25EAA" w:rsidDel="009E1C53">
          <w:rPr>
            <w:rFonts w:asciiTheme="minorHAnsi" w:hAnsiTheme="minorHAnsi" w:cstheme="minorHAnsi"/>
            <w:rPrChange w:id="554" w:author="jeanne bacha" w:date="2024-07-01T12:38:00Z">
              <w:rPr>
                <w:rFonts w:asciiTheme="minorHAnsi" w:hAnsiTheme="minorHAnsi"/>
                <w:sz w:val="28"/>
                <w:szCs w:val="28"/>
              </w:rPr>
            </w:rPrChange>
          </w:rPr>
          <w:delText>researchers</w:delText>
        </w:r>
        <w:r w:rsidRPr="00F25EAA" w:rsidDel="009E1C53">
          <w:rPr>
            <w:rFonts w:asciiTheme="minorHAnsi" w:hAnsiTheme="minorHAnsi" w:cstheme="minorHAnsi"/>
            <w:spacing w:val="1"/>
            <w:rPrChange w:id="555" w:author="jeanne bacha" w:date="2024-07-01T12:38:00Z">
              <w:rPr>
                <w:rFonts w:asciiTheme="minorHAnsi" w:hAnsiTheme="minorHAnsi"/>
                <w:spacing w:val="1"/>
                <w:sz w:val="28"/>
                <w:szCs w:val="28"/>
              </w:rPr>
            </w:rPrChange>
          </w:rPr>
          <w:delText xml:space="preserve"> </w:delText>
        </w:r>
      </w:del>
      <w:ins w:id="556" w:author="jeanne bacha" w:date="2024-07-03T13:20:00Z">
        <w:r w:rsidR="009E1C53">
          <w:rPr>
            <w:rFonts w:asciiTheme="minorHAnsi" w:hAnsiTheme="minorHAnsi" w:cstheme="minorHAnsi"/>
          </w:rPr>
          <w:t>a study</w:t>
        </w:r>
        <w:r w:rsidR="009E1C53" w:rsidRPr="00F25EAA">
          <w:rPr>
            <w:rFonts w:asciiTheme="minorHAnsi" w:hAnsiTheme="minorHAnsi" w:cstheme="minorHAnsi"/>
            <w:spacing w:val="1"/>
            <w:rPrChange w:id="557" w:author="jeanne bacha" w:date="2024-07-01T12:38:00Z">
              <w:rPr>
                <w:rFonts w:asciiTheme="minorHAnsi" w:hAnsiTheme="minorHAnsi"/>
                <w:spacing w:val="1"/>
                <w:sz w:val="28"/>
                <w:szCs w:val="28"/>
              </w:rPr>
            </w:rPrChange>
          </w:rPr>
          <w:t xml:space="preserve"> </w:t>
        </w:r>
        <w:r w:rsidR="009E1C53">
          <w:rPr>
            <w:rFonts w:asciiTheme="minorHAnsi" w:hAnsiTheme="minorHAnsi" w:cstheme="minorHAnsi"/>
            <w:spacing w:val="1"/>
          </w:rPr>
          <w:t>has</w:t>
        </w:r>
      </w:ins>
      <w:ins w:id="558" w:author="jeanne bacha" w:date="2024-07-01T13:49:00Z">
        <w:r w:rsidR="00A50ECD">
          <w:rPr>
            <w:rFonts w:asciiTheme="minorHAnsi" w:hAnsiTheme="minorHAnsi" w:cstheme="minorHAnsi"/>
            <w:spacing w:val="1"/>
          </w:rPr>
          <w:t xml:space="preserve"> </w:t>
        </w:r>
      </w:ins>
      <w:r w:rsidRPr="00F25EAA">
        <w:rPr>
          <w:rFonts w:asciiTheme="minorHAnsi" w:hAnsiTheme="minorHAnsi" w:cstheme="minorHAnsi"/>
          <w:rPrChange w:id="559" w:author="jeanne bacha" w:date="2024-07-01T12:38:00Z">
            <w:rPr>
              <w:rFonts w:asciiTheme="minorHAnsi" w:hAnsiTheme="minorHAnsi"/>
              <w:sz w:val="28"/>
              <w:szCs w:val="28"/>
            </w:rPr>
          </w:rPrChange>
        </w:rPr>
        <w:t>proved</w:t>
      </w:r>
      <w:r w:rsidRPr="00F25EAA">
        <w:rPr>
          <w:rFonts w:asciiTheme="minorHAnsi" w:hAnsiTheme="minorHAnsi" w:cstheme="minorHAnsi"/>
          <w:spacing w:val="1"/>
          <w:rPrChange w:id="560"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61" w:author="jeanne bacha" w:date="2024-07-01T12:38:00Z">
            <w:rPr>
              <w:rFonts w:asciiTheme="minorHAnsi" w:hAnsiTheme="minorHAnsi"/>
              <w:sz w:val="28"/>
              <w:szCs w:val="28"/>
            </w:rPr>
          </w:rPrChange>
        </w:rPr>
        <w:t>that</w:t>
      </w:r>
      <w:r w:rsidRPr="00F25EAA">
        <w:rPr>
          <w:rFonts w:asciiTheme="minorHAnsi" w:hAnsiTheme="minorHAnsi" w:cstheme="minorHAnsi"/>
          <w:spacing w:val="1"/>
          <w:rPrChange w:id="562"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63" w:author="jeanne bacha" w:date="2024-07-01T12:38:00Z">
            <w:rPr>
              <w:rFonts w:asciiTheme="minorHAnsi" w:hAnsiTheme="minorHAnsi"/>
              <w:sz w:val="28"/>
              <w:szCs w:val="28"/>
            </w:rPr>
          </w:rPrChange>
        </w:rPr>
        <w:t>the</w:t>
      </w:r>
      <w:r w:rsidRPr="00F25EAA">
        <w:rPr>
          <w:rFonts w:asciiTheme="minorHAnsi" w:hAnsiTheme="minorHAnsi" w:cstheme="minorHAnsi"/>
          <w:spacing w:val="1"/>
          <w:rPrChange w:id="564"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65" w:author="jeanne bacha" w:date="2024-07-01T12:38:00Z">
            <w:rPr>
              <w:rFonts w:asciiTheme="minorHAnsi" w:hAnsiTheme="minorHAnsi"/>
              <w:sz w:val="28"/>
              <w:szCs w:val="28"/>
            </w:rPr>
          </w:rPrChange>
        </w:rPr>
        <w:t>rs2297201</w:t>
      </w:r>
      <w:r w:rsidRPr="00F25EAA">
        <w:rPr>
          <w:rFonts w:asciiTheme="minorHAnsi" w:hAnsiTheme="minorHAnsi" w:cstheme="minorHAnsi"/>
          <w:spacing w:val="1"/>
          <w:rPrChange w:id="566"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67" w:author="jeanne bacha" w:date="2024-07-01T12:38:00Z">
            <w:rPr>
              <w:rFonts w:asciiTheme="minorHAnsi" w:hAnsiTheme="minorHAnsi"/>
              <w:sz w:val="28"/>
              <w:szCs w:val="28"/>
            </w:rPr>
          </w:rPrChange>
        </w:rPr>
        <w:t>polymorphism</w:t>
      </w:r>
      <w:r w:rsidRPr="00F25EAA">
        <w:rPr>
          <w:rFonts w:asciiTheme="minorHAnsi" w:hAnsiTheme="minorHAnsi" w:cstheme="minorHAnsi"/>
          <w:spacing w:val="1"/>
          <w:rPrChange w:id="568" w:author="jeanne bacha" w:date="2024-07-01T12:38:00Z">
            <w:rPr>
              <w:rFonts w:asciiTheme="minorHAnsi" w:hAnsiTheme="minorHAnsi"/>
              <w:spacing w:val="1"/>
              <w:sz w:val="28"/>
              <w:szCs w:val="28"/>
            </w:rPr>
          </w:rPrChange>
        </w:rPr>
        <w:t xml:space="preserve"> </w:t>
      </w:r>
      <w:ins w:id="569" w:author="jeanne bacha" w:date="2024-07-01T13:49:00Z">
        <w:r w:rsidR="00A50ECD">
          <w:rPr>
            <w:rFonts w:asciiTheme="minorHAnsi" w:hAnsiTheme="minorHAnsi" w:cstheme="minorHAnsi"/>
            <w:spacing w:val="1"/>
          </w:rPr>
          <w:t xml:space="preserve">of </w:t>
        </w:r>
      </w:ins>
      <w:ins w:id="570" w:author="jeanne bacha" w:date="2024-07-01T13:51:00Z">
        <w:r w:rsidR="00A50ECD">
          <w:rPr>
            <w:rFonts w:asciiTheme="minorHAnsi" w:hAnsiTheme="minorHAnsi" w:cstheme="minorHAnsi"/>
            <w:spacing w:val="1"/>
          </w:rPr>
          <w:t xml:space="preserve">the </w:t>
        </w:r>
      </w:ins>
      <w:ins w:id="571" w:author="jeanne bacha" w:date="2024-07-01T13:49:00Z">
        <w:r w:rsidR="00A50ECD">
          <w:rPr>
            <w:rFonts w:asciiTheme="minorHAnsi" w:hAnsiTheme="minorHAnsi" w:cstheme="minorHAnsi"/>
            <w:spacing w:val="1"/>
          </w:rPr>
          <w:t xml:space="preserve">KCC2 gene </w:t>
        </w:r>
      </w:ins>
      <w:del w:id="572" w:author="jeanne bacha" w:date="2024-07-03T13:19:00Z">
        <w:r w:rsidRPr="00F25EAA" w:rsidDel="009E1C53">
          <w:rPr>
            <w:rFonts w:asciiTheme="minorHAnsi" w:hAnsiTheme="minorHAnsi" w:cstheme="minorHAnsi"/>
            <w:rPrChange w:id="573" w:author="jeanne bacha" w:date="2024-07-01T12:38:00Z">
              <w:rPr>
                <w:rFonts w:asciiTheme="minorHAnsi" w:hAnsiTheme="minorHAnsi"/>
                <w:sz w:val="28"/>
                <w:szCs w:val="28"/>
              </w:rPr>
            </w:rPrChange>
          </w:rPr>
          <w:delText>has</w:delText>
        </w:r>
        <w:r w:rsidRPr="00F25EAA" w:rsidDel="009E1C53">
          <w:rPr>
            <w:rFonts w:asciiTheme="minorHAnsi" w:hAnsiTheme="minorHAnsi" w:cstheme="minorHAnsi"/>
            <w:spacing w:val="1"/>
            <w:rPrChange w:id="574" w:author="jeanne bacha" w:date="2024-07-01T12:38:00Z">
              <w:rPr>
                <w:rFonts w:asciiTheme="minorHAnsi" w:hAnsiTheme="minorHAnsi"/>
                <w:spacing w:val="1"/>
                <w:sz w:val="28"/>
                <w:szCs w:val="28"/>
              </w:rPr>
            </w:rPrChange>
          </w:rPr>
          <w:delText xml:space="preserve"> </w:delText>
        </w:r>
        <w:r w:rsidRPr="00F25EAA" w:rsidDel="009E1C53">
          <w:rPr>
            <w:rFonts w:asciiTheme="minorHAnsi" w:hAnsiTheme="minorHAnsi" w:cstheme="minorHAnsi"/>
            <w:rPrChange w:id="575" w:author="jeanne bacha" w:date="2024-07-01T12:38:00Z">
              <w:rPr>
                <w:rFonts w:asciiTheme="minorHAnsi" w:hAnsiTheme="minorHAnsi"/>
                <w:sz w:val="28"/>
                <w:szCs w:val="28"/>
              </w:rPr>
            </w:rPrChange>
          </w:rPr>
          <w:delText>a</w:delText>
        </w:r>
        <w:r w:rsidRPr="00F25EAA" w:rsidDel="009E1C53">
          <w:rPr>
            <w:rFonts w:asciiTheme="minorHAnsi" w:hAnsiTheme="minorHAnsi" w:cstheme="minorHAnsi"/>
            <w:spacing w:val="1"/>
            <w:rPrChange w:id="576" w:author="jeanne bacha" w:date="2024-07-01T12:38:00Z">
              <w:rPr>
                <w:rFonts w:asciiTheme="minorHAnsi" w:hAnsiTheme="minorHAnsi"/>
                <w:spacing w:val="1"/>
                <w:sz w:val="28"/>
                <w:szCs w:val="28"/>
              </w:rPr>
            </w:rPrChange>
          </w:rPr>
          <w:delText xml:space="preserve"> </w:delText>
        </w:r>
        <w:r w:rsidRPr="00F25EAA" w:rsidDel="009E1C53">
          <w:rPr>
            <w:rFonts w:asciiTheme="minorHAnsi" w:hAnsiTheme="minorHAnsi" w:cstheme="minorHAnsi"/>
            <w:rPrChange w:id="577" w:author="jeanne bacha" w:date="2024-07-01T12:38:00Z">
              <w:rPr>
                <w:rFonts w:asciiTheme="minorHAnsi" w:hAnsiTheme="minorHAnsi"/>
                <w:sz w:val="28"/>
                <w:szCs w:val="28"/>
              </w:rPr>
            </w:rPrChange>
          </w:rPr>
          <w:delText>strong</w:delText>
        </w:r>
        <w:r w:rsidRPr="00F25EAA" w:rsidDel="009E1C53">
          <w:rPr>
            <w:rFonts w:asciiTheme="minorHAnsi" w:hAnsiTheme="minorHAnsi" w:cstheme="minorHAnsi"/>
            <w:spacing w:val="1"/>
            <w:rPrChange w:id="578" w:author="jeanne bacha" w:date="2024-07-01T12:38:00Z">
              <w:rPr>
                <w:rFonts w:asciiTheme="minorHAnsi" w:hAnsiTheme="minorHAnsi"/>
                <w:spacing w:val="1"/>
                <w:sz w:val="28"/>
                <w:szCs w:val="28"/>
              </w:rPr>
            </w:rPrChange>
          </w:rPr>
          <w:delText xml:space="preserve"> </w:delText>
        </w:r>
        <w:r w:rsidRPr="00F25EAA" w:rsidDel="009E1C53">
          <w:rPr>
            <w:rFonts w:asciiTheme="minorHAnsi" w:hAnsiTheme="minorHAnsi" w:cstheme="minorHAnsi"/>
            <w:rPrChange w:id="579" w:author="jeanne bacha" w:date="2024-07-01T12:38:00Z">
              <w:rPr>
                <w:rFonts w:asciiTheme="minorHAnsi" w:hAnsiTheme="minorHAnsi"/>
                <w:sz w:val="28"/>
                <w:szCs w:val="28"/>
              </w:rPr>
            </w:rPrChange>
          </w:rPr>
          <w:delText>involvement in</w:delText>
        </w:r>
      </w:del>
      <w:ins w:id="580" w:author="jeanne bacha" w:date="2024-07-03T13:19:00Z">
        <w:r w:rsidR="009E1C53">
          <w:rPr>
            <w:rFonts w:asciiTheme="minorHAnsi" w:hAnsiTheme="minorHAnsi" w:cstheme="minorHAnsi"/>
          </w:rPr>
          <w:t>strongly involves</w:t>
        </w:r>
      </w:ins>
      <w:ins w:id="581" w:author="jeanne bacha" w:date="2024-07-03T13:20:00Z">
        <w:r w:rsidR="009E1C53">
          <w:rPr>
            <w:rFonts w:asciiTheme="minorHAnsi" w:hAnsiTheme="minorHAnsi" w:cstheme="minorHAnsi"/>
          </w:rPr>
          <w:t xml:space="preserve"> in</w:t>
        </w:r>
      </w:ins>
      <w:r w:rsidRPr="00F25EAA">
        <w:rPr>
          <w:rFonts w:asciiTheme="minorHAnsi" w:hAnsiTheme="minorHAnsi" w:cstheme="minorHAnsi"/>
          <w:rPrChange w:id="582" w:author="jeanne bacha" w:date="2024-07-01T12:38:00Z">
            <w:rPr>
              <w:rFonts w:asciiTheme="minorHAnsi" w:hAnsiTheme="minorHAnsi"/>
              <w:sz w:val="28"/>
              <w:szCs w:val="28"/>
            </w:rPr>
          </w:rPrChange>
        </w:rPr>
        <w:t xml:space="preserve"> epileptic seizures </w:t>
      </w:r>
      <w:r w:rsidRPr="00F25EAA">
        <w:rPr>
          <w:rFonts w:asciiTheme="minorHAnsi" w:hAnsiTheme="minorHAnsi" w:cstheme="minorHAnsi"/>
          <w:i/>
          <w:rPrChange w:id="583" w:author="jeanne bacha" w:date="2024-07-01T12:38:00Z">
            <w:rPr>
              <w:rFonts w:asciiTheme="minorHAnsi" w:hAnsiTheme="minorHAnsi"/>
              <w:i/>
              <w:sz w:val="28"/>
              <w:szCs w:val="28"/>
            </w:rPr>
          </w:rPrChange>
        </w:rPr>
        <w:t>(</w:t>
      </w:r>
      <w:proofErr w:type="spellStart"/>
      <w:r w:rsidRPr="00F25EAA">
        <w:rPr>
          <w:rFonts w:asciiTheme="minorHAnsi" w:hAnsiTheme="minorHAnsi" w:cstheme="minorHAnsi"/>
          <w:i/>
          <w:rPrChange w:id="584" w:author="jeanne bacha" w:date="2024-07-01T12:38:00Z">
            <w:rPr>
              <w:rFonts w:asciiTheme="minorHAnsi" w:hAnsiTheme="minorHAnsi"/>
              <w:i/>
              <w:sz w:val="28"/>
              <w:szCs w:val="28"/>
            </w:rPr>
          </w:rPrChange>
        </w:rPr>
        <w:t>Sanja</w:t>
      </w:r>
      <w:proofErr w:type="spellEnd"/>
      <w:r w:rsidRPr="00F25EAA">
        <w:rPr>
          <w:rFonts w:asciiTheme="minorHAnsi" w:hAnsiTheme="minorHAnsi" w:cstheme="minorHAnsi"/>
          <w:i/>
          <w:rPrChange w:id="585" w:author="jeanne bacha" w:date="2024-07-01T12:38:00Z">
            <w:rPr>
              <w:rFonts w:asciiTheme="minorHAnsi" w:hAnsiTheme="minorHAnsi"/>
              <w:i/>
              <w:sz w:val="28"/>
              <w:szCs w:val="28"/>
            </w:rPr>
          </w:rPrChange>
        </w:rPr>
        <w:t xml:space="preserve"> D et al., 2022)</w:t>
      </w:r>
      <w:r w:rsidRPr="00F25EAA">
        <w:rPr>
          <w:rFonts w:asciiTheme="minorHAnsi" w:hAnsiTheme="minorHAnsi" w:cstheme="minorHAnsi"/>
          <w:rPrChange w:id="586" w:author="jeanne bacha" w:date="2024-07-01T12:38:00Z">
            <w:rPr>
              <w:rFonts w:asciiTheme="minorHAnsi" w:hAnsiTheme="minorHAnsi"/>
              <w:sz w:val="28"/>
              <w:szCs w:val="28"/>
            </w:rPr>
          </w:rPrChange>
        </w:rPr>
        <w:t>. This single-nucleotide polymorphism</w:t>
      </w:r>
      <w:r w:rsidRPr="00F25EAA">
        <w:rPr>
          <w:rFonts w:asciiTheme="minorHAnsi" w:hAnsiTheme="minorHAnsi" w:cstheme="minorHAnsi"/>
          <w:spacing w:val="1"/>
          <w:rPrChange w:id="587"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88" w:author="jeanne bacha" w:date="2024-07-01T12:38:00Z">
            <w:rPr>
              <w:rFonts w:asciiTheme="minorHAnsi" w:hAnsiTheme="minorHAnsi"/>
              <w:sz w:val="28"/>
              <w:szCs w:val="28"/>
            </w:rPr>
          </w:rPrChange>
        </w:rPr>
        <w:t xml:space="preserve">(SNP) </w:t>
      </w:r>
      <w:proofErr w:type="gramStart"/>
      <w:r w:rsidRPr="00F25EAA">
        <w:rPr>
          <w:rFonts w:asciiTheme="minorHAnsi" w:hAnsiTheme="minorHAnsi" w:cstheme="minorHAnsi"/>
          <w:rPrChange w:id="589" w:author="jeanne bacha" w:date="2024-07-01T12:38:00Z">
            <w:rPr>
              <w:rFonts w:asciiTheme="minorHAnsi" w:hAnsiTheme="minorHAnsi"/>
              <w:sz w:val="28"/>
              <w:szCs w:val="28"/>
            </w:rPr>
          </w:rPrChange>
        </w:rPr>
        <w:t>has been shown</w:t>
      </w:r>
      <w:proofErr w:type="gramEnd"/>
      <w:r w:rsidRPr="00F25EAA">
        <w:rPr>
          <w:rFonts w:asciiTheme="minorHAnsi" w:hAnsiTheme="minorHAnsi" w:cstheme="minorHAnsi"/>
          <w:rPrChange w:id="590" w:author="jeanne bacha" w:date="2024-07-01T12:38:00Z">
            <w:rPr>
              <w:rFonts w:asciiTheme="minorHAnsi" w:hAnsiTheme="minorHAnsi"/>
              <w:sz w:val="28"/>
              <w:szCs w:val="28"/>
            </w:rPr>
          </w:rPrChange>
        </w:rPr>
        <w:t xml:space="preserve"> to alter the expression and function of the KCC2 protein, leading to</w:t>
      </w:r>
      <w:r w:rsidRPr="00F25EAA">
        <w:rPr>
          <w:rFonts w:asciiTheme="minorHAnsi" w:hAnsiTheme="minorHAnsi" w:cstheme="minorHAnsi"/>
          <w:spacing w:val="1"/>
          <w:rPrChange w:id="591"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92" w:author="jeanne bacha" w:date="2024-07-01T12:38:00Z">
            <w:rPr>
              <w:rFonts w:asciiTheme="minorHAnsi" w:hAnsiTheme="minorHAnsi"/>
              <w:sz w:val="28"/>
              <w:szCs w:val="28"/>
            </w:rPr>
          </w:rPrChange>
        </w:rPr>
        <w:t>changes</w:t>
      </w:r>
      <w:r w:rsidRPr="00F25EAA">
        <w:rPr>
          <w:rFonts w:asciiTheme="minorHAnsi" w:hAnsiTheme="minorHAnsi" w:cstheme="minorHAnsi"/>
          <w:spacing w:val="-1"/>
          <w:rPrChange w:id="593"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594" w:author="jeanne bacha" w:date="2024-07-01T12:38:00Z">
            <w:rPr>
              <w:rFonts w:asciiTheme="minorHAnsi" w:hAnsiTheme="minorHAnsi"/>
              <w:sz w:val="28"/>
              <w:szCs w:val="28"/>
            </w:rPr>
          </w:rPrChange>
        </w:rPr>
        <w:t>in</w:t>
      </w:r>
      <w:r w:rsidRPr="00F25EAA">
        <w:rPr>
          <w:rFonts w:asciiTheme="minorHAnsi" w:hAnsiTheme="minorHAnsi" w:cstheme="minorHAnsi"/>
          <w:spacing w:val="-2"/>
          <w:rPrChange w:id="595"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596" w:author="jeanne bacha" w:date="2024-07-01T12:38:00Z">
            <w:rPr>
              <w:rFonts w:asciiTheme="minorHAnsi" w:hAnsiTheme="minorHAnsi"/>
              <w:sz w:val="28"/>
              <w:szCs w:val="28"/>
            </w:rPr>
          </w:rPrChange>
        </w:rPr>
        <w:t>neuronal</w:t>
      </w:r>
      <w:r w:rsidRPr="00F25EAA">
        <w:rPr>
          <w:rFonts w:asciiTheme="minorHAnsi" w:hAnsiTheme="minorHAnsi" w:cstheme="minorHAnsi"/>
          <w:spacing w:val="-3"/>
          <w:rPrChange w:id="597" w:author="jeanne bacha" w:date="2024-07-01T12:38:00Z">
            <w:rPr>
              <w:rFonts w:asciiTheme="minorHAnsi" w:hAnsiTheme="minorHAnsi"/>
              <w:spacing w:val="-3"/>
              <w:sz w:val="28"/>
              <w:szCs w:val="28"/>
            </w:rPr>
          </w:rPrChange>
        </w:rPr>
        <w:t xml:space="preserve"> </w:t>
      </w:r>
      <w:r w:rsidRPr="00F25EAA">
        <w:rPr>
          <w:rFonts w:asciiTheme="minorHAnsi" w:hAnsiTheme="minorHAnsi" w:cstheme="minorHAnsi"/>
          <w:rPrChange w:id="598" w:author="jeanne bacha" w:date="2024-07-01T12:38:00Z">
            <w:rPr>
              <w:rFonts w:asciiTheme="minorHAnsi" w:hAnsiTheme="minorHAnsi"/>
              <w:sz w:val="28"/>
              <w:szCs w:val="28"/>
            </w:rPr>
          </w:rPrChange>
        </w:rPr>
        <w:t>excitability</w:t>
      </w:r>
      <w:r w:rsidRPr="00F25EAA">
        <w:rPr>
          <w:rFonts w:asciiTheme="minorHAnsi" w:hAnsiTheme="minorHAnsi" w:cstheme="minorHAnsi"/>
          <w:spacing w:val="-1"/>
          <w:rPrChange w:id="599"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600" w:author="jeanne bacha" w:date="2024-07-01T12:38:00Z">
            <w:rPr>
              <w:rFonts w:asciiTheme="minorHAnsi" w:hAnsiTheme="minorHAnsi"/>
              <w:sz w:val="28"/>
              <w:szCs w:val="28"/>
            </w:rPr>
          </w:rPrChange>
        </w:rPr>
        <w:t>and increased</w:t>
      </w:r>
      <w:r w:rsidRPr="00F25EAA">
        <w:rPr>
          <w:rFonts w:asciiTheme="minorHAnsi" w:hAnsiTheme="minorHAnsi" w:cstheme="minorHAnsi"/>
          <w:spacing w:val="-2"/>
          <w:rPrChange w:id="601"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602" w:author="jeanne bacha" w:date="2024-07-01T12:38:00Z">
            <w:rPr>
              <w:rFonts w:asciiTheme="minorHAnsi" w:hAnsiTheme="minorHAnsi"/>
              <w:sz w:val="28"/>
              <w:szCs w:val="28"/>
            </w:rPr>
          </w:rPrChange>
        </w:rPr>
        <w:t>risk</w:t>
      </w:r>
      <w:r w:rsidRPr="00F25EAA">
        <w:rPr>
          <w:rFonts w:asciiTheme="minorHAnsi" w:hAnsiTheme="minorHAnsi" w:cstheme="minorHAnsi"/>
          <w:spacing w:val="-2"/>
          <w:rPrChange w:id="603"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604" w:author="jeanne bacha" w:date="2024-07-01T12:38:00Z">
            <w:rPr>
              <w:rFonts w:asciiTheme="minorHAnsi" w:hAnsiTheme="minorHAnsi"/>
              <w:sz w:val="28"/>
              <w:szCs w:val="28"/>
            </w:rPr>
          </w:rPrChange>
        </w:rPr>
        <w:t>for seizures</w:t>
      </w:r>
      <w:r w:rsidRPr="00F25EAA">
        <w:rPr>
          <w:rFonts w:asciiTheme="minorHAnsi" w:hAnsiTheme="minorHAnsi" w:cstheme="minorHAnsi"/>
          <w:spacing w:val="5"/>
          <w:rPrChange w:id="605" w:author="jeanne bacha" w:date="2024-07-01T12:38:00Z">
            <w:rPr>
              <w:rFonts w:asciiTheme="minorHAnsi" w:hAnsiTheme="minorHAnsi"/>
              <w:spacing w:val="5"/>
              <w:sz w:val="28"/>
              <w:szCs w:val="28"/>
            </w:rPr>
          </w:rPrChange>
        </w:rPr>
        <w:t xml:space="preserve"> </w:t>
      </w:r>
      <w:r w:rsidRPr="00F25EAA">
        <w:rPr>
          <w:rFonts w:asciiTheme="minorHAnsi" w:hAnsiTheme="minorHAnsi" w:cstheme="minorHAnsi"/>
          <w:i/>
          <w:rPrChange w:id="606" w:author="jeanne bacha" w:date="2024-07-01T12:38:00Z">
            <w:rPr>
              <w:rFonts w:asciiTheme="minorHAnsi" w:hAnsiTheme="minorHAnsi"/>
              <w:i/>
              <w:sz w:val="28"/>
              <w:szCs w:val="28"/>
            </w:rPr>
          </w:rPrChange>
        </w:rPr>
        <w:t>(</w:t>
      </w:r>
      <w:proofErr w:type="spellStart"/>
      <w:r w:rsidRPr="00F25EAA">
        <w:rPr>
          <w:rFonts w:asciiTheme="minorHAnsi" w:hAnsiTheme="minorHAnsi" w:cstheme="minorHAnsi"/>
          <w:i/>
          <w:rPrChange w:id="607" w:author="jeanne bacha" w:date="2024-07-01T12:38:00Z">
            <w:rPr>
              <w:rFonts w:asciiTheme="minorHAnsi" w:hAnsiTheme="minorHAnsi"/>
              <w:i/>
              <w:sz w:val="28"/>
              <w:szCs w:val="28"/>
            </w:rPr>
          </w:rPrChange>
        </w:rPr>
        <w:t>Sanja</w:t>
      </w:r>
      <w:proofErr w:type="spellEnd"/>
      <w:r w:rsidRPr="00F25EAA">
        <w:rPr>
          <w:rFonts w:asciiTheme="minorHAnsi" w:hAnsiTheme="minorHAnsi" w:cstheme="minorHAnsi"/>
          <w:i/>
          <w:spacing w:val="-2"/>
          <w:rPrChange w:id="608" w:author="jeanne bacha" w:date="2024-07-01T12:38:00Z">
            <w:rPr>
              <w:rFonts w:asciiTheme="minorHAnsi" w:hAnsiTheme="minorHAnsi"/>
              <w:i/>
              <w:spacing w:val="-2"/>
              <w:sz w:val="28"/>
              <w:szCs w:val="28"/>
            </w:rPr>
          </w:rPrChange>
        </w:rPr>
        <w:t xml:space="preserve"> </w:t>
      </w:r>
      <w:r w:rsidRPr="00F25EAA">
        <w:rPr>
          <w:rFonts w:asciiTheme="minorHAnsi" w:hAnsiTheme="minorHAnsi" w:cstheme="minorHAnsi"/>
          <w:i/>
          <w:rPrChange w:id="609" w:author="jeanne bacha" w:date="2024-07-01T12:38:00Z">
            <w:rPr>
              <w:rFonts w:asciiTheme="minorHAnsi" w:hAnsiTheme="minorHAnsi"/>
              <w:i/>
              <w:sz w:val="28"/>
              <w:szCs w:val="28"/>
            </w:rPr>
          </w:rPrChange>
        </w:rPr>
        <w:t>D et</w:t>
      </w:r>
      <w:r w:rsidRPr="00F25EAA">
        <w:rPr>
          <w:rFonts w:asciiTheme="minorHAnsi" w:hAnsiTheme="minorHAnsi" w:cstheme="minorHAnsi"/>
          <w:i/>
          <w:spacing w:val="-3"/>
          <w:rPrChange w:id="610" w:author="jeanne bacha" w:date="2024-07-01T12:38:00Z">
            <w:rPr>
              <w:rFonts w:asciiTheme="minorHAnsi" w:hAnsiTheme="minorHAnsi"/>
              <w:i/>
              <w:spacing w:val="-3"/>
              <w:sz w:val="28"/>
              <w:szCs w:val="28"/>
            </w:rPr>
          </w:rPrChange>
        </w:rPr>
        <w:t xml:space="preserve"> </w:t>
      </w:r>
      <w:r w:rsidRPr="00F25EAA">
        <w:rPr>
          <w:rFonts w:asciiTheme="minorHAnsi" w:hAnsiTheme="minorHAnsi" w:cstheme="minorHAnsi"/>
          <w:i/>
          <w:rPrChange w:id="611" w:author="jeanne bacha" w:date="2024-07-01T12:38:00Z">
            <w:rPr>
              <w:rFonts w:asciiTheme="minorHAnsi" w:hAnsiTheme="minorHAnsi"/>
              <w:i/>
              <w:sz w:val="28"/>
              <w:szCs w:val="28"/>
            </w:rPr>
          </w:rPrChange>
        </w:rPr>
        <w:t>al., 2022)</w:t>
      </w:r>
      <w:r w:rsidRPr="00F25EAA">
        <w:rPr>
          <w:rFonts w:asciiTheme="minorHAnsi" w:hAnsiTheme="minorHAnsi" w:cstheme="minorHAnsi"/>
          <w:rPrChange w:id="612" w:author="jeanne bacha" w:date="2024-07-01T12:38:00Z">
            <w:rPr>
              <w:rFonts w:asciiTheme="minorHAnsi" w:hAnsiTheme="minorHAnsi"/>
              <w:sz w:val="28"/>
              <w:szCs w:val="28"/>
            </w:rPr>
          </w:rPrChange>
        </w:rPr>
        <w:t>.</w:t>
      </w:r>
      <w:ins w:id="613" w:author="jeanne bacha" w:date="2024-07-03T13:21:00Z">
        <w:r w:rsidR="009E1C53">
          <w:rPr>
            <w:rFonts w:asciiTheme="minorHAnsi" w:hAnsiTheme="minorHAnsi" w:cstheme="minorHAnsi"/>
          </w:rPr>
          <w:t xml:space="preserve"> Therefore, </w:t>
        </w:r>
      </w:ins>
    </w:p>
    <w:p w14:paraId="2DA83B37" w14:textId="77777777" w:rsidR="002422F4" w:rsidRPr="00F25EAA" w:rsidDel="009E1C53" w:rsidRDefault="002422F4">
      <w:pPr>
        <w:pStyle w:val="a4"/>
        <w:spacing w:before="26" w:line="360" w:lineRule="auto"/>
        <w:ind w:left="720" w:right="753"/>
        <w:jc w:val="both"/>
        <w:rPr>
          <w:del w:id="614" w:author="jeanne bacha" w:date="2024-07-03T13:21:00Z"/>
          <w:rFonts w:asciiTheme="minorHAnsi" w:hAnsiTheme="minorHAnsi" w:cstheme="minorHAnsi"/>
          <w:rPrChange w:id="615" w:author="jeanne bacha" w:date="2024-07-01T12:38:00Z">
            <w:rPr>
              <w:del w:id="616" w:author="jeanne bacha" w:date="2024-07-03T13:21:00Z"/>
              <w:rFonts w:asciiTheme="minorHAnsi" w:hAnsiTheme="minorHAnsi"/>
              <w:sz w:val="28"/>
              <w:szCs w:val="28"/>
            </w:rPr>
          </w:rPrChange>
        </w:rPr>
        <w:pPrChange w:id="617" w:author="jeanne bacha" w:date="2024-07-03T13:21:00Z">
          <w:pPr>
            <w:pStyle w:val="a4"/>
            <w:spacing w:before="26" w:line="360" w:lineRule="auto"/>
            <w:ind w:left="760" w:right="753"/>
            <w:jc w:val="both"/>
          </w:pPr>
        </w:pPrChange>
      </w:pPr>
    </w:p>
    <w:p w14:paraId="316C3093" w14:textId="2F692601" w:rsidR="007F6CFB" w:rsidRPr="00F25EAA" w:rsidRDefault="007F6CFB">
      <w:pPr>
        <w:pStyle w:val="a4"/>
        <w:spacing w:line="360" w:lineRule="auto"/>
        <w:ind w:right="755"/>
        <w:jc w:val="both"/>
        <w:rPr>
          <w:rFonts w:asciiTheme="minorHAnsi" w:hAnsiTheme="minorHAnsi" w:cstheme="minorHAnsi"/>
          <w:rPrChange w:id="618" w:author="jeanne bacha" w:date="2024-07-01T12:38:00Z">
            <w:rPr>
              <w:rFonts w:asciiTheme="minorHAnsi" w:hAnsiTheme="minorHAnsi"/>
              <w:sz w:val="28"/>
              <w:szCs w:val="28"/>
            </w:rPr>
          </w:rPrChange>
        </w:rPr>
        <w:pPrChange w:id="619" w:author="jeanne bacha" w:date="2024-07-03T13:21:00Z">
          <w:pPr>
            <w:pStyle w:val="a4"/>
            <w:spacing w:line="360" w:lineRule="auto"/>
            <w:ind w:left="760" w:right="755"/>
            <w:jc w:val="both"/>
          </w:pPr>
        </w:pPrChange>
      </w:pPr>
      <w:del w:id="620" w:author="jeanne bacha" w:date="2024-07-03T13:21:00Z">
        <w:r w:rsidRPr="00F25EAA" w:rsidDel="009E1C53">
          <w:rPr>
            <w:rFonts w:asciiTheme="minorHAnsi" w:hAnsiTheme="minorHAnsi" w:cstheme="minorHAnsi"/>
            <w:rPrChange w:id="621" w:author="jeanne bacha" w:date="2024-07-01T12:38:00Z">
              <w:rPr>
                <w:rFonts w:asciiTheme="minorHAnsi" w:hAnsiTheme="minorHAnsi"/>
                <w:sz w:val="28"/>
                <w:szCs w:val="28"/>
              </w:rPr>
            </w:rPrChange>
          </w:rPr>
          <w:delText xml:space="preserve">The </w:delText>
        </w:r>
      </w:del>
      <w:proofErr w:type="gramStart"/>
      <w:ins w:id="622" w:author="jeanne bacha" w:date="2024-07-03T13:21:00Z">
        <w:r w:rsidR="009E1C53">
          <w:rPr>
            <w:rFonts w:asciiTheme="minorHAnsi" w:hAnsiTheme="minorHAnsi" w:cstheme="minorHAnsi"/>
          </w:rPr>
          <w:t>t</w:t>
        </w:r>
        <w:r w:rsidR="009E1C53" w:rsidRPr="00F25EAA">
          <w:rPr>
            <w:rFonts w:asciiTheme="minorHAnsi" w:hAnsiTheme="minorHAnsi" w:cstheme="minorHAnsi"/>
            <w:rPrChange w:id="623" w:author="jeanne bacha" w:date="2024-07-01T12:38:00Z">
              <w:rPr>
                <w:rFonts w:asciiTheme="minorHAnsi" w:hAnsiTheme="minorHAnsi"/>
                <w:sz w:val="28"/>
                <w:szCs w:val="28"/>
              </w:rPr>
            </w:rPrChange>
          </w:rPr>
          <w:t>he</w:t>
        </w:r>
        <w:proofErr w:type="gramEnd"/>
        <w:r w:rsidR="009E1C53" w:rsidRPr="00F25EAA">
          <w:rPr>
            <w:rFonts w:asciiTheme="minorHAnsi" w:hAnsiTheme="minorHAnsi" w:cstheme="minorHAnsi"/>
            <w:rPrChange w:id="624" w:author="jeanne bacha" w:date="2024-07-01T12:38:00Z">
              <w:rPr>
                <w:rFonts w:asciiTheme="minorHAnsi" w:hAnsiTheme="minorHAnsi"/>
                <w:sz w:val="28"/>
                <w:szCs w:val="28"/>
              </w:rPr>
            </w:rPrChange>
          </w:rPr>
          <w:t xml:space="preserve"> </w:t>
        </w:r>
      </w:ins>
      <w:r w:rsidRPr="00F25EAA">
        <w:rPr>
          <w:rFonts w:asciiTheme="minorHAnsi" w:hAnsiTheme="minorHAnsi" w:cstheme="minorHAnsi"/>
          <w:rPrChange w:id="625" w:author="jeanne bacha" w:date="2024-07-01T12:38:00Z">
            <w:rPr>
              <w:rFonts w:asciiTheme="minorHAnsi" w:hAnsiTheme="minorHAnsi"/>
              <w:sz w:val="28"/>
              <w:szCs w:val="28"/>
            </w:rPr>
          </w:rPrChange>
        </w:rPr>
        <w:t xml:space="preserve">rs2297201 SNP </w:t>
      </w:r>
      <w:del w:id="626" w:author="jeanne bacha" w:date="2024-07-03T13:21:00Z">
        <w:r w:rsidRPr="00F25EAA" w:rsidDel="009E1C53">
          <w:rPr>
            <w:rFonts w:asciiTheme="minorHAnsi" w:hAnsiTheme="minorHAnsi" w:cstheme="minorHAnsi"/>
            <w:rPrChange w:id="627" w:author="jeanne bacha" w:date="2024-07-01T12:38:00Z">
              <w:rPr>
                <w:rFonts w:asciiTheme="minorHAnsi" w:hAnsiTheme="minorHAnsi"/>
                <w:sz w:val="28"/>
                <w:szCs w:val="28"/>
              </w:rPr>
            </w:rPrChange>
          </w:rPr>
          <w:delText xml:space="preserve">has </w:delText>
        </w:r>
      </w:del>
      <w:ins w:id="628" w:author="jeanne bacha" w:date="2024-07-03T13:21:00Z">
        <w:r w:rsidR="009E1C53" w:rsidRPr="00F25EAA">
          <w:rPr>
            <w:rFonts w:asciiTheme="minorHAnsi" w:hAnsiTheme="minorHAnsi" w:cstheme="minorHAnsi"/>
            <w:rPrChange w:id="629" w:author="jeanne bacha" w:date="2024-07-01T12:38:00Z">
              <w:rPr>
                <w:rFonts w:asciiTheme="minorHAnsi" w:hAnsiTheme="minorHAnsi"/>
                <w:sz w:val="28"/>
                <w:szCs w:val="28"/>
              </w:rPr>
            </w:rPrChange>
          </w:rPr>
          <w:t>ha</w:t>
        </w:r>
        <w:r w:rsidR="009E1C53">
          <w:rPr>
            <w:rFonts w:asciiTheme="minorHAnsi" w:hAnsiTheme="minorHAnsi" w:cstheme="minorHAnsi"/>
          </w:rPr>
          <w:t>d</w:t>
        </w:r>
        <w:r w:rsidR="009E1C53" w:rsidRPr="00F25EAA">
          <w:rPr>
            <w:rFonts w:asciiTheme="minorHAnsi" w:hAnsiTheme="minorHAnsi" w:cstheme="minorHAnsi"/>
            <w:rPrChange w:id="630" w:author="jeanne bacha" w:date="2024-07-01T12:38:00Z">
              <w:rPr>
                <w:rFonts w:asciiTheme="minorHAnsi" w:hAnsiTheme="minorHAnsi"/>
                <w:sz w:val="28"/>
                <w:szCs w:val="28"/>
              </w:rPr>
            </w:rPrChange>
          </w:rPr>
          <w:t xml:space="preserve"> </w:t>
        </w:r>
      </w:ins>
      <w:r w:rsidRPr="00F25EAA">
        <w:rPr>
          <w:rFonts w:asciiTheme="minorHAnsi" w:hAnsiTheme="minorHAnsi" w:cstheme="minorHAnsi"/>
          <w:rPrChange w:id="631" w:author="jeanne bacha" w:date="2024-07-01T12:38:00Z">
            <w:rPr>
              <w:rFonts w:asciiTheme="minorHAnsi" w:hAnsiTheme="minorHAnsi"/>
              <w:sz w:val="28"/>
              <w:szCs w:val="28"/>
            </w:rPr>
          </w:rPrChange>
        </w:rPr>
        <w:t>significant implications for the diagnosis and treatment of epilepsy</w:t>
      </w:r>
      <w:ins w:id="632" w:author="jeanne bacha" w:date="2024-07-01T13:51:00Z">
        <w:r w:rsidR="00A50ECD">
          <w:rPr>
            <w:rFonts w:asciiTheme="minorHAnsi" w:hAnsiTheme="minorHAnsi" w:cstheme="minorHAnsi"/>
          </w:rPr>
          <w:t xml:space="preserve"> </w:t>
        </w:r>
        <w:del w:id="633" w:author="Spporter" w:date="2024-07-02T20:55:00Z">
          <w:r w:rsidR="00A50ECD" w:rsidDel="002422F4">
            <w:rPr>
              <w:rFonts w:asciiTheme="minorHAnsi" w:hAnsiTheme="minorHAnsi" w:cstheme="minorHAnsi"/>
            </w:rPr>
            <w:delText>(</w:delText>
          </w:r>
        </w:del>
      </w:ins>
      <w:ins w:id="634" w:author="Spporter" w:date="2024-07-02T20:55:00Z">
        <w:r w:rsidR="002422F4" w:rsidRPr="00503219">
          <w:rPr>
            <w:rFonts w:asciiTheme="minorHAnsi" w:hAnsiTheme="minorHAnsi" w:cstheme="minorHAnsi"/>
            <w:i/>
          </w:rPr>
          <w:t>(</w:t>
        </w:r>
        <w:proofErr w:type="spellStart"/>
        <w:r w:rsidR="002422F4" w:rsidRPr="00503219">
          <w:rPr>
            <w:rFonts w:asciiTheme="minorHAnsi" w:hAnsiTheme="minorHAnsi" w:cstheme="minorHAnsi"/>
            <w:i/>
          </w:rPr>
          <w:t>Sanja</w:t>
        </w:r>
        <w:proofErr w:type="spellEnd"/>
        <w:r w:rsidR="002422F4" w:rsidRPr="00503219">
          <w:rPr>
            <w:rFonts w:asciiTheme="minorHAnsi" w:hAnsiTheme="minorHAnsi" w:cstheme="minorHAnsi"/>
            <w:i/>
            <w:spacing w:val="-2"/>
          </w:rPr>
          <w:t xml:space="preserve"> </w:t>
        </w:r>
        <w:r w:rsidR="002422F4" w:rsidRPr="00503219">
          <w:rPr>
            <w:rFonts w:asciiTheme="minorHAnsi" w:hAnsiTheme="minorHAnsi" w:cstheme="minorHAnsi"/>
            <w:i/>
          </w:rPr>
          <w:t>D et</w:t>
        </w:r>
        <w:r w:rsidR="002422F4" w:rsidRPr="00503219">
          <w:rPr>
            <w:rFonts w:asciiTheme="minorHAnsi" w:hAnsiTheme="minorHAnsi" w:cstheme="minorHAnsi"/>
            <w:i/>
            <w:spacing w:val="-3"/>
          </w:rPr>
          <w:t xml:space="preserve"> </w:t>
        </w:r>
        <w:r w:rsidR="002422F4" w:rsidRPr="00503219">
          <w:rPr>
            <w:rFonts w:asciiTheme="minorHAnsi" w:hAnsiTheme="minorHAnsi" w:cstheme="minorHAnsi"/>
            <w:i/>
          </w:rPr>
          <w:t>al., 2022)</w:t>
        </w:r>
        <w:r w:rsidR="002422F4" w:rsidRPr="00503219">
          <w:rPr>
            <w:rFonts w:asciiTheme="minorHAnsi" w:hAnsiTheme="minorHAnsi" w:cstheme="minorHAnsi"/>
          </w:rPr>
          <w:t>.</w:t>
        </w:r>
      </w:ins>
      <w:del w:id="635" w:author="jeanne bacha" w:date="2024-07-03T13:22:00Z">
        <w:r w:rsidRPr="00F25EAA" w:rsidDel="009E1C53">
          <w:rPr>
            <w:rFonts w:asciiTheme="minorHAnsi" w:hAnsiTheme="minorHAnsi" w:cstheme="minorHAnsi"/>
            <w:rPrChange w:id="636" w:author="jeanne bacha" w:date="2024-07-01T12:38:00Z">
              <w:rPr>
                <w:rFonts w:asciiTheme="minorHAnsi" w:hAnsiTheme="minorHAnsi"/>
                <w:sz w:val="28"/>
                <w:szCs w:val="28"/>
              </w:rPr>
            </w:rPrChange>
          </w:rPr>
          <w:delText>.</w:delText>
        </w:r>
      </w:del>
      <w:del w:id="637" w:author="Spporter" w:date="2024-07-02T20:55:00Z">
        <w:r w:rsidRPr="00F25EAA" w:rsidDel="002422F4">
          <w:rPr>
            <w:rFonts w:asciiTheme="minorHAnsi" w:hAnsiTheme="minorHAnsi" w:cstheme="minorHAnsi"/>
            <w:rPrChange w:id="638" w:author="jeanne bacha" w:date="2024-07-01T12:38:00Z">
              <w:rPr>
                <w:rFonts w:asciiTheme="minorHAnsi" w:hAnsiTheme="minorHAnsi"/>
                <w:sz w:val="28"/>
                <w:szCs w:val="28"/>
              </w:rPr>
            </w:rPrChange>
          </w:rPr>
          <w:delText xml:space="preserve"> </w:delText>
        </w:r>
      </w:del>
      <w:r w:rsidRPr="00F25EAA">
        <w:rPr>
          <w:rFonts w:asciiTheme="minorHAnsi" w:hAnsiTheme="minorHAnsi" w:cstheme="minorHAnsi"/>
          <w:rPrChange w:id="639" w:author="jeanne bacha" w:date="2024-07-01T12:38:00Z">
            <w:rPr>
              <w:rFonts w:asciiTheme="minorHAnsi" w:hAnsiTheme="minorHAnsi"/>
              <w:sz w:val="28"/>
              <w:szCs w:val="28"/>
            </w:rPr>
          </w:rPrChange>
        </w:rPr>
        <w:t>The</w:t>
      </w:r>
      <w:r w:rsidRPr="00F25EAA">
        <w:rPr>
          <w:rFonts w:asciiTheme="minorHAnsi" w:hAnsiTheme="minorHAnsi" w:cstheme="minorHAnsi"/>
          <w:spacing w:val="1"/>
          <w:rPrChange w:id="640"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641" w:author="jeanne bacha" w:date="2024-07-01T12:38:00Z">
            <w:rPr>
              <w:rFonts w:asciiTheme="minorHAnsi" w:hAnsiTheme="minorHAnsi"/>
              <w:sz w:val="28"/>
              <w:szCs w:val="28"/>
            </w:rPr>
          </w:rPrChange>
        </w:rPr>
        <w:t>identification of this SNP as a genetic marker for epilepsy has the potential to improve the</w:t>
      </w:r>
      <w:r w:rsidRPr="00F25EAA">
        <w:rPr>
          <w:rFonts w:asciiTheme="minorHAnsi" w:hAnsiTheme="minorHAnsi" w:cstheme="minorHAnsi"/>
          <w:spacing w:val="1"/>
          <w:rPrChange w:id="642"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643" w:author="jeanne bacha" w:date="2024-07-01T12:38:00Z">
            <w:rPr>
              <w:rFonts w:asciiTheme="minorHAnsi" w:hAnsiTheme="minorHAnsi"/>
              <w:sz w:val="28"/>
              <w:szCs w:val="28"/>
            </w:rPr>
          </w:rPrChange>
        </w:rPr>
        <w:t>accuracy of diagnostic tests and allow for the development of more personalized and effective</w:t>
      </w:r>
      <w:r w:rsidRPr="00F25EAA">
        <w:rPr>
          <w:rFonts w:asciiTheme="minorHAnsi" w:hAnsiTheme="minorHAnsi" w:cstheme="minorHAnsi"/>
          <w:spacing w:val="1"/>
          <w:rPrChange w:id="644"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645" w:author="jeanne bacha" w:date="2024-07-01T12:38:00Z">
            <w:rPr>
              <w:rFonts w:asciiTheme="minorHAnsi" w:hAnsiTheme="minorHAnsi"/>
              <w:sz w:val="28"/>
              <w:szCs w:val="28"/>
            </w:rPr>
          </w:rPrChange>
        </w:rPr>
        <w:t>treatments.</w:t>
      </w:r>
    </w:p>
    <w:p w14:paraId="1E90457B" w14:textId="27D7C14B" w:rsidR="007F6CFB" w:rsidRDefault="007F6CFB">
      <w:pPr>
        <w:pStyle w:val="a4"/>
        <w:spacing w:before="200" w:line="360" w:lineRule="auto"/>
        <w:ind w:left="760" w:right="757"/>
        <w:jc w:val="both"/>
        <w:rPr>
          <w:ins w:id="646" w:author="Spporter" w:date="2024-07-02T21:05:00Z"/>
          <w:rFonts w:asciiTheme="minorHAnsi" w:hAnsiTheme="minorHAnsi" w:cstheme="minorHAnsi"/>
        </w:rPr>
      </w:pPr>
      <w:r w:rsidRPr="00F25EAA">
        <w:rPr>
          <w:rFonts w:asciiTheme="minorHAnsi" w:hAnsiTheme="minorHAnsi" w:cstheme="minorHAnsi"/>
          <w:spacing w:val="-1"/>
          <w:rPrChange w:id="647" w:author="jeanne bacha" w:date="2024-07-01T12:38:00Z">
            <w:rPr>
              <w:rFonts w:asciiTheme="minorHAnsi" w:hAnsiTheme="minorHAnsi"/>
              <w:spacing w:val="-1"/>
              <w:sz w:val="28"/>
              <w:szCs w:val="28"/>
            </w:rPr>
          </w:rPrChange>
        </w:rPr>
        <w:t>All</w:t>
      </w:r>
      <w:r w:rsidRPr="00F25EAA">
        <w:rPr>
          <w:rFonts w:asciiTheme="minorHAnsi" w:hAnsiTheme="minorHAnsi" w:cstheme="minorHAnsi"/>
          <w:spacing w:val="-10"/>
          <w:rPrChange w:id="648" w:author="jeanne bacha" w:date="2024-07-01T12:38:00Z">
            <w:rPr>
              <w:rFonts w:asciiTheme="minorHAnsi" w:hAnsiTheme="minorHAnsi"/>
              <w:spacing w:val="-10"/>
              <w:sz w:val="28"/>
              <w:szCs w:val="28"/>
            </w:rPr>
          </w:rPrChange>
        </w:rPr>
        <w:t xml:space="preserve"> </w:t>
      </w:r>
      <w:r w:rsidRPr="00F25EAA">
        <w:rPr>
          <w:rFonts w:asciiTheme="minorHAnsi" w:hAnsiTheme="minorHAnsi" w:cstheme="minorHAnsi"/>
          <w:spacing w:val="-1"/>
          <w:rPrChange w:id="649" w:author="jeanne bacha" w:date="2024-07-01T12:38:00Z">
            <w:rPr>
              <w:rFonts w:asciiTheme="minorHAnsi" w:hAnsiTheme="minorHAnsi"/>
              <w:spacing w:val="-1"/>
              <w:sz w:val="28"/>
              <w:szCs w:val="28"/>
            </w:rPr>
          </w:rPrChange>
        </w:rPr>
        <w:t>conducted</w:t>
      </w:r>
      <w:r w:rsidRPr="00F25EAA">
        <w:rPr>
          <w:rFonts w:asciiTheme="minorHAnsi" w:hAnsiTheme="minorHAnsi" w:cstheme="minorHAnsi"/>
          <w:spacing w:val="-8"/>
          <w:rPrChange w:id="650" w:author="jeanne bacha" w:date="2024-07-01T12:38:00Z">
            <w:rPr>
              <w:rFonts w:asciiTheme="minorHAnsi" w:hAnsiTheme="minorHAnsi"/>
              <w:spacing w:val="-8"/>
              <w:sz w:val="28"/>
              <w:szCs w:val="28"/>
            </w:rPr>
          </w:rPrChange>
        </w:rPr>
        <w:t xml:space="preserve"> </w:t>
      </w:r>
      <w:r w:rsidRPr="00F25EAA">
        <w:rPr>
          <w:rFonts w:asciiTheme="minorHAnsi" w:hAnsiTheme="minorHAnsi" w:cstheme="minorHAnsi"/>
          <w:spacing w:val="-1"/>
          <w:rPrChange w:id="651" w:author="jeanne bacha" w:date="2024-07-01T12:38:00Z">
            <w:rPr>
              <w:rFonts w:asciiTheme="minorHAnsi" w:hAnsiTheme="minorHAnsi"/>
              <w:spacing w:val="-1"/>
              <w:sz w:val="28"/>
              <w:szCs w:val="28"/>
            </w:rPr>
          </w:rPrChange>
        </w:rPr>
        <w:t>studies</w:t>
      </w:r>
      <w:r w:rsidRPr="00F25EAA">
        <w:rPr>
          <w:rFonts w:asciiTheme="minorHAnsi" w:hAnsiTheme="minorHAnsi" w:cstheme="minorHAnsi"/>
          <w:spacing w:val="-11"/>
          <w:rPrChange w:id="652" w:author="jeanne bacha" w:date="2024-07-01T12:38:00Z">
            <w:rPr>
              <w:rFonts w:asciiTheme="minorHAnsi" w:hAnsiTheme="minorHAnsi"/>
              <w:spacing w:val="-11"/>
              <w:sz w:val="28"/>
              <w:szCs w:val="28"/>
            </w:rPr>
          </w:rPrChange>
        </w:rPr>
        <w:t xml:space="preserve"> </w:t>
      </w:r>
      <w:ins w:id="653" w:author="jeanne bacha" w:date="2024-07-01T13:53:00Z">
        <w:del w:id="654" w:author="Spporter" w:date="2024-07-02T21:03:00Z">
          <w:r w:rsidR="00A50ECD" w:rsidDel="009A6930">
            <w:rPr>
              <w:rFonts w:asciiTheme="minorHAnsi" w:hAnsiTheme="minorHAnsi" w:cstheme="minorHAnsi"/>
              <w:spacing w:val="-11"/>
            </w:rPr>
            <w:delText xml:space="preserve">THERE MANY STUDIES OR JUST ONE STUDY CONCERNING THE INVOLVMENT OF UR OWN SNP IN EPILEPSY?! </w:delText>
          </w:r>
        </w:del>
      </w:ins>
      <w:r w:rsidRPr="00F25EAA">
        <w:rPr>
          <w:rFonts w:asciiTheme="minorHAnsi" w:hAnsiTheme="minorHAnsi" w:cstheme="minorHAnsi"/>
          <w:spacing w:val="-1"/>
          <w:rPrChange w:id="655" w:author="jeanne bacha" w:date="2024-07-01T12:38:00Z">
            <w:rPr>
              <w:rFonts w:asciiTheme="minorHAnsi" w:hAnsiTheme="minorHAnsi"/>
              <w:spacing w:val="-1"/>
              <w:sz w:val="28"/>
              <w:szCs w:val="28"/>
            </w:rPr>
          </w:rPrChange>
        </w:rPr>
        <w:t>on</w:t>
      </w:r>
      <w:r w:rsidRPr="00F25EAA">
        <w:rPr>
          <w:rFonts w:asciiTheme="minorHAnsi" w:hAnsiTheme="minorHAnsi" w:cstheme="minorHAnsi"/>
          <w:spacing w:val="-10"/>
          <w:rPrChange w:id="656" w:author="jeanne bacha" w:date="2024-07-01T12:38:00Z">
            <w:rPr>
              <w:rFonts w:asciiTheme="minorHAnsi" w:hAnsiTheme="minorHAnsi"/>
              <w:spacing w:val="-10"/>
              <w:sz w:val="28"/>
              <w:szCs w:val="28"/>
            </w:rPr>
          </w:rPrChange>
        </w:rPr>
        <w:t xml:space="preserve"> </w:t>
      </w:r>
      <w:r w:rsidRPr="00F25EAA">
        <w:rPr>
          <w:rFonts w:asciiTheme="minorHAnsi" w:hAnsiTheme="minorHAnsi" w:cstheme="minorHAnsi"/>
          <w:spacing w:val="-1"/>
          <w:rPrChange w:id="657" w:author="jeanne bacha" w:date="2024-07-01T12:38:00Z">
            <w:rPr>
              <w:rFonts w:asciiTheme="minorHAnsi" w:hAnsiTheme="minorHAnsi"/>
              <w:spacing w:val="-1"/>
              <w:sz w:val="28"/>
              <w:szCs w:val="28"/>
            </w:rPr>
          </w:rPrChange>
        </w:rPr>
        <w:t>individuals</w:t>
      </w:r>
      <w:r w:rsidRPr="00F25EAA">
        <w:rPr>
          <w:rFonts w:asciiTheme="minorHAnsi" w:hAnsiTheme="minorHAnsi" w:cstheme="minorHAnsi"/>
          <w:spacing w:val="-10"/>
          <w:rPrChange w:id="658" w:author="jeanne bacha" w:date="2024-07-01T12:38:00Z">
            <w:rPr>
              <w:rFonts w:asciiTheme="minorHAnsi" w:hAnsiTheme="minorHAnsi"/>
              <w:spacing w:val="-10"/>
              <w:sz w:val="28"/>
              <w:szCs w:val="28"/>
            </w:rPr>
          </w:rPrChange>
        </w:rPr>
        <w:t xml:space="preserve"> </w:t>
      </w:r>
      <w:r w:rsidRPr="00F25EAA">
        <w:rPr>
          <w:rFonts w:asciiTheme="minorHAnsi" w:hAnsiTheme="minorHAnsi" w:cstheme="minorHAnsi"/>
          <w:rPrChange w:id="659" w:author="jeanne bacha" w:date="2024-07-01T12:38:00Z">
            <w:rPr>
              <w:rFonts w:asciiTheme="minorHAnsi" w:hAnsiTheme="minorHAnsi"/>
              <w:sz w:val="28"/>
              <w:szCs w:val="28"/>
            </w:rPr>
          </w:rPrChange>
        </w:rPr>
        <w:t>with</w:t>
      </w:r>
      <w:r w:rsidRPr="00F25EAA">
        <w:rPr>
          <w:rFonts w:asciiTheme="minorHAnsi" w:hAnsiTheme="minorHAnsi" w:cstheme="minorHAnsi"/>
          <w:spacing w:val="-10"/>
          <w:rPrChange w:id="660" w:author="jeanne bacha" w:date="2024-07-01T12:38:00Z">
            <w:rPr>
              <w:rFonts w:asciiTheme="minorHAnsi" w:hAnsiTheme="minorHAnsi"/>
              <w:spacing w:val="-10"/>
              <w:sz w:val="28"/>
              <w:szCs w:val="28"/>
            </w:rPr>
          </w:rPrChange>
        </w:rPr>
        <w:t xml:space="preserve"> </w:t>
      </w:r>
      <w:r w:rsidRPr="00F25EAA">
        <w:rPr>
          <w:rFonts w:asciiTheme="minorHAnsi" w:hAnsiTheme="minorHAnsi" w:cstheme="minorHAnsi"/>
          <w:rPrChange w:id="661" w:author="jeanne bacha" w:date="2024-07-01T12:38:00Z">
            <w:rPr>
              <w:rFonts w:asciiTheme="minorHAnsi" w:hAnsiTheme="minorHAnsi"/>
              <w:sz w:val="28"/>
              <w:szCs w:val="28"/>
            </w:rPr>
          </w:rPrChange>
        </w:rPr>
        <w:t>epilepsy</w:t>
      </w:r>
      <w:r w:rsidRPr="00F25EAA">
        <w:rPr>
          <w:rFonts w:asciiTheme="minorHAnsi" w:hAnsiTheme="minorHAnsi" w:cstheme="minorHAnsi"/>
          <w:spacing w:val="-13"/>
          <w:rPrChange w:id="662" w:author="jeanne bacha" w:date="2024-07-01T12:38:00Z">
            <w:rPr>
              <w:rFonts w:asciiTheme="minorHAnsi" w:hAnsiTheme="minorHAnsi"/>
              <w:spacing w:val="-13"/>
              <w:sz w:val="28"/>
              <w:szCs w:val="28"/>
            </w:rPr>
          </w:rPrChange>
        </w:rPr>
        <w:t xml:space="preserve"> </w:t>
      </w:r>
      <w:r w:rsidRPr="00F25EAA">
        <w:rPr>
          <w:rFonts w:asciiTheme="minorHAnsi" w:hAnsiTheme="minorHAnsi" w:cstheme="minorHAnsi"/>
          <w:rPrChange w:id="663" w:author="jeanne bacha" w:date="2024-07-01T12:38:00Z">
            <w:rPr>
              <w:rFonts w:asciiTheme="minorHAnsi" w:hAnsiTheme="minorHAnsi"/>
              <w:sz w:val="28"/>
              <w:szCs w:val="28"/>
            </w:rPr>
          </w:rPrChange>
        </w:rPr>
        <w:t>found</w:t>
      </w:r>
      <w:r w:rsidRPr="00F25EAA">
        <w:rPr>
          <w:rFonts w:asciiTheme="minorHAnsi" w:hAnsiTheme="minorHAnsi" w:cstheme="minorHAnsi"/>
          <w:spacing w:val="-10"/>
          <w:rPrChange w:id="664" w:author="jeanne bacha" w:date="2024-07-01T12:38:00Z">
            <w:rPr>
              <w:rFonts w:asciiTheme="minorHAnsi" w:hAnsiTheme="minorHAnsi"/>
              <w:spacing w:val="-10"/>
              <w:sz w:val="28"/>
              <w:szCs w:val="28"/>
            </w:rPr>
          </w:rPrChange>
        </w:rPr>
        <w:t xml:space="preserve"> </w:t>
      </w:r>
      <w:r w:rsidRPr="00F25EAA">
        <w:rPr>
          <w:rFonts w:asciiTheme="minorHAnsi" w:hAnsiTheme="minorHAnsi" w:cstheme="minorHAnsi"/>
          <w:rPrChange w:id="665" w:author="jeanne bacha" w:date="2024-07-01T12:38:00Z">
            <w:rPr>
              <w:rFonts w:asciiTheme="minorHAnsi" w:hAnsiTheme="minorHAnsi"/>
              <w:sz w:val="28"/>
              <w:szCs w:val="28"/>
            </w:rPr>
          </w:rPrChange>
        </w:rPr>
        <w:t>that</w:t>
      </w:r>
      <w:r w:rsidRPr="00F25EAA">
        <w:rPr>
          <w:rFonts w:asciiTheme="minorHAnsi" w:hAnsiTheme="minorHAnsi" w:cstheme="minorHAnsi"/>
          <w:spacing w:val="-8"/>
          <w:rPrChange w:id="666" w:author="jeanne bacha" w:date="2024-07-01T12:38:00Z">
            <w:rPr>
              <w:rFonts w:asciiTheme="minorHAnsi" w:hAnsiTheme="minorHAnsi"/>
              <w:spacing w:val="-8"/>
              <w:sz w:val="28"/>
              <w:szCs w:val="28"/>
            </w:rPr>
          </w:rPrChange>
        </w:rPr>
        <w:t xml:space="preserve"> </w:t>
      </w:r>
      <w:r w:rsidRPr="00F25EAA">
        <w:rPr>
          <w:rFonts w:asciiTheme="minorHAnsi" w:hAnsiTheme="minorHAnsi" w:cstheme="minorHAnsi"/>
          <w:rPrChange w:id="667" w:author="jeanne bacha" w:date="2024-07-01T12:38:00Z">
            <w:rPr>
              <w:rFonts w:asciiTheme="minorHAnsi" w:hAnsiTheme="minorHAnsi"/>
              <w:sz w:val="28"/>
              <w:szCs w:val="28"/>
            </w:rPr>
          </w:rPrChange>
        </w:rPr>
        <w:t>the</w:t>
      </w:r>
      <w:r w:rsidRPr="00F25EAA">
        <w:rPr>
          <w:rFonts w:asciiTheme="minorHAnsi" w:hAnsiTheme="minorHAnsi" w:cstheme="minorHAnsi"/>
          <w:spacing w:val="-9"/>
          <w:rPrChange w:id="668" w:author="jeanne bacha" w:date="2024-07-01T12:38:00Z">
            <w:rPr>
              <w:rFonts w:asciiTheme="minorHAnsi" w:hAnsiTheme="minorHAnsi"/>
              <w:spacing w:val="-9"/>
              <w:sz w:val="28"/>
              <w:szCs w:val="28"/>
            </w:rPr>
          </w:rPrChange>
        </w:rPr>
        <w:t xml:space="preserve"> </w:t>
      </w:r>
      <w:del w:id="669" w:author="Spporter" w:date="2024-07-02T21:03:00Z">
        <w:r w:rsidRPr="00F25EAA" w:rsidDel="009A6930">
          <w:rPr>
            <w:rFonts w:asciiTheme="minorHAnsi" w:hAnsiTheme="minorHAnsi" w:cstheme="minorHAnsi"/>
            <w:rPrChange w:id="670" w:author="jeanne bacha" w:date="2024-07-01T12:38:00Z">
              <w:rPr>
                <w:rFonts w:asciiTheme="minorHAnsi" w:hAnsiTheme="minorHAnsi"/>
                <w:sz w:val="28"/>
                <w:szCs w:val="28"/>
              </w:rPr>
            </w:rPrChange>
          </w:rPr>
          <w:delText>rs2297201</w:delText>
        </w:r>
        <w:r w:rsidRPr="00F25EAA" w:rsidDel="009A6930">
          <w:rPr>
            <w:rFonts w:asciiTheme="minorHAnsi" w:hAnsiTheme="minorHAnsi" w:cstheme="minorHAnsi"/>
            <w:spacing w:val="-8"/>
            <w:rPrChange w:id="671" w:author="jeanne bacha" w:date="2024-07-01T12:38:00Z">
              <w:rPr>
                <w:rFonts w:asciiTheme="minorHAnsi" w:hAnsiTheme="minorHAnsi"/>
                <w:spacing w:val="-8"/>
                <w:sz w:val="28"/>
                <w:szCs w:val="28"/>
              </w:rPr>
            </w:rPrChange>
          </w:rPr>
          <w:delText xml:space="preserve"> </w:delText>
        </w:r>
        <w:r w:rsidRPr="00F25EAA" w:rsidDel="009A6930">
          <w:rPr>
            <w:rFonts w:asciiTheme="minorHAnsi" w:hAnsiTheme="minorHAnsi" w:cstheme="minorHAnsi"/>
            <w:rPrChange w:id="672" w:author="jeanne bacha" w:date="2024-07-01T12:38:00Z">
              <w:rPr>
                <w:rFonts w:asciiTheme="minorHAnsi" w:hAnsiTheme="minorHAnsi"/>
                <w:sz w:val="28"/>
                <w:szCs w:val="28"/>
              </w:rPr>
            </w:rPrChange>
          </w:rPr>
          <w:delText>SNP</w:delText>
        </w:r>
      </w:del>
      <w:ins w:id="673" w:author="Spporter" w:date="2024-07-02T21:03:00Z">
        <w:r w:rsidR="009A6930">
          <w:rPr>
            <w:rFonts w:asciiTheme="minorHAnsi" w:hAnsiTheme="minorHAnsi" w:cstheme="minorHAnsi"/>
          </w:rPr>
          <w:t>KCC2 gene</w:t>
        </w:r>
      </w:ins>
      <w:r w:rsidRPr="00F25EAA">
        <w:rPr>
          <w:rFonts w:asciiTheme="minorHAnsi" w:hAnsiTheme="minorHAnsi" w:cstheme="minorHAnsi"/>
          <w:spacing w:val="-11"/>
          <w:rPrChange w:id="674" w:author="jeanne bacha" w:date="2024-07-01T12:38:00Z">
            <w:rPr>
              <w:rFonts w:asciiTheme="minorHAnsi" w:hAnsiTheme="minorHAnsi"/>
              <w:spacing w:val="-11"/>
              <w:sz w:val="28"/>
              <w:szCs w:val="28"/>
            </w:rPr>
          </w:rPrChange>
        </w:rPr>
        <w:t xml:space="preserve"> </w:t>
      </w:r>
      <w:r w:rsidRPr="00F25EAA">
        <w:rPr>
          <w:rFonts w:asciiTheme="minorHAnsi" w:hAnsiTheme="minorHAnsi" w:cstheme="minorHAnsi"/>
          <w:rPrChange w:id="675" w:author="jeanne bacha" w:date="2024-07-01T12:38:00Z">
            <w:rPr>
              <w:rFonts w:asciiTheme="minorHAnsi" w:hAnsiTheme="minorHAnsi"/>
              <w:sz w:val="28"/>
              <w:szCs w:val="28"/>
            </w:rPr>
          </w:rPrChange>
        </w:rPr>
        <w:t>was</w:t>
      </w:r>
      <w:r w:rsidRPr="00F25EAA">
        <w:rPr>
          <w:rFonts w:asciiTheme="minorHAnsi" w:hAnsiTheme="minorHAnsi" w:cstheme="minorHAnsi"/>
          <w:spacing w:val="-9"/>
          <w:rPrChange w:id="676" w:author="jeanne bacha" w:date="2024-07-01T12:38:00Z">
            <w:rPr>
              <w:rFonts w:asciiTheme="minorHAnsi" w:hAnsiTheme="minorHAnsi"/>
              <w:spacing w:val="-9"/>
              <w:sz w:val="28"/>
              <w:szCs w:val="28"/>
            </w:rPr>
          </w:rPrChange>
        </w:rPr>
        <w:t xml:space="preserve"> </w:t>
      </w:r>
      <w:proofErr w:type="gramStart"/>
      <w:r w:rsidRPr="00F25EAA">
        <w:rPr>
          <w:rFonts w:asciiTheme="minorHAnsi" w:hAnsiTheme="minorHAnsi" w:cstheme="minorHAnsi"/>
          <w:rPrChange w:id="677" w:author="jeanne bacha" w:date="2024-07-01T12:38:00Z">
            <w:rPr>
              <w:rFonts w:asciiTheme="minorHAnsi" w:hAnsiTheme="minorHAnsi"/>
              <w:sz w:val="28"/>
              <w:szCs w:val="28"/>
            </w:rPr>
          </w:rPrChange>
        </w:rPr>
        <w:t>significantly</w:t>
      </w:r>
      <w:r w:rsidRPr="00F25EAA">
        <w:rPr>
          <w:rFonts w:asciiTheme="minorHAnsi" w:hAnsiTheme="minorHAnsi" w:cstheme="minorHAnsi"/>
          <w:spacing w:val="-52"/>
          <w:rPrChange w:id="678" w:author="jeanne bacha" w:date="2024-07-01T12:38:00Z">
            <w:rPr>
              <w:rFonts w:asciiTheme="minorHAnsi" w:hAnsiTheme="minorHAnsi"/>
              <w:spacing w:val="-52"/>
              <w:sz w:val="28"/>
              <w:szCs w:val="28"/>
            </w:rPr>
          </w:rPrChange>
        </w:rPr>
        <w:t xml:space="preserve"> </w:t>
      </w:r>
      <w:ins w:id="679" w:author="jeanne bacha" w:date="2024-07-03T13:23:00Z">
        <w:r w:rsidR="009E1C53">
          <w:rPr>
            <w:rFonts w:asciiTheme="minorHAnsi" w:hAnsiTheme="minorHAnsi" w:cstheme="minorHAnsi"/>
            <w:spacing w:val="-52"/>
          </w:rPr>
          <w:t xml:space="preserve"> </w:t>
        </w:r>
      </w:ins>
      <w:r w:rsidRPr="00F25EAA">
        <w:rPr>
          <w:rFonts w:asciiTheme="minorHAnsi" w:hAnsiTheme="minorHAnsi" w:cstheme="minorHAnsi"/>
          <w:rPrChange w:id="680" w:author="jeanne bacha" w:date="2024-07-01T12:38:00Z">
            <w:rPr>
              <w:rFonts w:asciiTheme="minorHAnsi" w:hAnsiTheme="minorHAnsi"/>
              <w:sz w:val="28"/>
              <w:szCs w:val="28"/>
            </w:rPr>
          </w:rPrChange>
        </w:rPr>
        <w:t>associated</w:t>
      </w:r>
      <w:proofErr w:type="gramEnd"/>
      <w:r w:rsidRPr="00F25EAA">
        <w:rPr>
          <w:rFonts w:asciiTheme="minorHAnsi" w:hAnsiTheme="minorHAnsi" w:cstheme="minorHAnsi"/>
          <w:rPrChange w:id="681" w:author="jeanne bacha" w:date="2024-07-01T12:38:00Z">
            <w:rPr>
              <w:rFonts w:asciiTheme="minorHAnsi" w:hAnsiTheme="minorHAnsi"/>
              <w:sz w:val="28"/>
              <w:szCs w:val="28"/>
            </w:rPr>
          </w:rPrChange>
        </w:rPr>
        <w:t xml:space="preserve"> with an increased risk of epilepsy </w:t>
      </w:r>
      <w:r w:rsidRPr="00F25EAA">
        <w:rPr>
          <w:rFonts w:asciiTheme="minorHAnsi" w:hAnsiTheme="minorHAnsi" w:cstheme="minorHAnsi"/>
          <w:i/>
          <w:rPrChange w:id="682" w:author="jeanne bacha" w:date="2024-07-01T12:38:00Z">
            <w:rPr>
              <w:rFonts w:asciiTheme="minorHAnsi" w:hAnsiTheme="minorHAnsi"/>
              <w:i/>
              <w:sz w:val="28"/>
              <w:szCs w:val="28"/>
            </w:rPr>
          </w:rPrChange>
        </w:rPr>
        <w:t>(</w:t>
      </w:r>
      <w:proofErr w:type="spellStart"/>
      <w:r w:rsidRPr="00F25EAA">
        <w:rPr>
          <w:rFonts w:asciiTheme="minorHAnsi" w:hAnsiTheme="minorHAnsi" w:cstheme="minorHAnsi"/>
          <w:i/>
          <w:rPrChange w:id="683" w:author="jeanne bacha" w:date="2024-07-01T12:38:00Z">
            <w:rPr>
              <w:rFonts w:asciiTheme="minorHAnsi" w:hAnsiTheme="minorHAnsi"/>
              <w:i/>
              <w:sz w:val="28"/>
              <w:szCs w:val="28"/>
            </w:rPr>
          </w:rPrChange>
        </w:rPr>
        <w:t>Anas</w:t>
      </w:r>
      <w:proofErr w:type="spellEnd"/>
      <w:r w:rsidRPr="00F25EAA">
        <w:rPr>
          <w:rFonts w:asciiTheme="minorHAnsi" w:hAnsiTheme="minorHAnsi" w:cstheme="minorHAnsi"/>
          <w:i/>
          <w:rPrChange w:id="684" w:author="jeanne bacha" w:date="2024-07-01T12:38:00Z">
            <w:rPr>
              <w:rFonts w:asciiTheme="minorHAnsi" w:hAnsiTheme="minorHAnsi"/>
              <w:i/>
              <w:sz w:val="28"/>
              <w:szCs w:val="28"/>
            </w:rPr>
          </w:rPrChange>
        </w:rPr>
        <w:t xml:space="preserve"> I et al., 2021)</w:t>
      </w:r>
      <w:r w:rsidRPr="00F25EAA">
        <w:rPr>
          <w:rFonts w:asciiTheme="minorHAnsi" w:hAnsiTheme="minorHAnsi" w:cstheme="minorHAnsi"/>
          <w:rPrChange w:id="685" w:author="jeanne bacha" w:date="2024-07-01T12:38:00Z">
            <w:rPr>
              <w:rFonts w:asciiTheme="minorHAnsi" w:hAnsiTheme="minorHAnsi"/>
              <w:sz w:val="28"/>
              <w:szCs w:val="28"/>
            </w:rPr>
          </w:rPrChange>
        </w:rPr>
        <w:t xml:space="preserve">. </w:t>
      </w:r>
      <w:del w:id="686" w:author="jeanne bacha" w:date="2024-07-01T13:52:00Z">
        <w:r w:rsidRPr="00F25EAA" w:rsidDel="00A50ECD">
          <w:rPr>
            <w:rFonts w:asciiTheme="minorHAnsi" w:hAnsiTheme="minorHAnsi" w:cstheme="minorHAnsi"/>
            <w:rPrChange w:id="687" w:author="jeanne bacha" w:date="2024-07-01T12:38:00Z">
              <w:rPr>
                <w:rFonts w:asciiTheme="minorHAnsi" w:hAnsiTheme="minorHAnsi"/>
                <w:sz w:val="28"/>
                <w:szCs w:val="28"/>
              </w:rPr>
            </w:rPrChange>
          </w:rPr>
          <w:delText xml:space="preserve">But </w:delText>
        </w:r>
      </w:del>
      <w:ins w:id="688" w:author="jeanne bacha" w:date="2024-07-01T13:52:00Z">
        <w:r w:rsidR="00A50ECD">
          <w:rPr>
            <w:rFonts w:asciiTheme="minorHAnsi" w:hAnsiTheme="minorHAnsi" w:cstheme="minorHAnsi"/>
          </w:rPr>
          <w:t>However,</w:t>
        </w:r>
        <w:r w:rsidR="00A50ECD" w:rsidRPr="00F25EAA">
          <w:rPr>
            <w:rFonts w:asciiTheme="minorHAnsi" w:hAnsiTheme="minorHAnsi" w:cstheme="minorHAnsi"/>
            <w:rPrChange w:id="689" w:author="jeanne bacha" w:date="2024-07-01T12:38:00Z">
              <w:rPr>
                <w:rFonts w:asciiTheme="minorHAnsi" w:hAnsiTheme="minorHAnsi"/>
                <w:sz w:val="28"/>
                <w:szCs w:val="28"/>
              </w:rPr>
            </w:rPrChange>
          </w:rPr>
          <w:t xml:space="preserve"> </w:t>
        </w:r>
      </w:ins>
      <w:r w:rsidRPr="00F25EAA">
        <w:rPr>
          <w:rFonts w:asciiTheme="minorHAnsi" w:hAnsiTheme="minorHAnsi" w:cstheme="minorHAnsi"/>
          <w:rPrChange w:id="690" w:author="jeanne bacha" w:date="2024-07-01T12:38:00Z">
            <w:rPr>
              <w:rFonts w:asciiTheme="minorHAnsi" w:hAnsiTheme="minorHAnsi"/>
              <w:sz w:val="28"/>
              <w:szCs w:val="28"/>
            </w:rPr>
          </w:rPrChange>
        </w:rPr>
        <w:t xml:space="preserve">these studies </w:t>
      </w:r>
      <w:ins w:id="691" w:author="Spporter" w:date="2024-07-02T21:03:00Z">
        <w:r w:rsidR="009A6930">
          <w:rPr>
            <w:rFonts w:asciiTheme="minorHAnsi" w:hAnsiTheme="minorHAnsi" w:cstheme="minorHAnsi"/>
          </w:rPr>
          <w:t xml:space="preserve">did not </w:t>
        </w:r>
        <w:del w:id="692" w:author="jeanne bacha" w:date="2024-07-03T13:24:00Z">
          <w:r w:rsidR="009A6930" w:rsidDel="00BD645B">
            <w:rPr>
              <w:rFonts w:asciiTheme="minorHAnsi" w:hAnsiTheme="minorHAnsi" w:cstheme="minorHAnsi"/>
            </w:rPr>
            <w:delText>assumed</w:delText>
          </w:r>
        </w:del>
      </w:ins>
      <w:ins w:id="693" w:author="jeanne bacha" w:date="2024-07-03T13:24:00Z">
        <w:r w:rsidR="00BD645B">
          <w:rPr>
            <w:rFonts w:asciiTheme="minorHAnsi" w:hAnsiTheme="minorHAnsi" w:cstheme="minorHAnsi"/>
          </w:rPr>
          <w:t>assume</w:t>
        </w:r>
      </w:ins>
      <w:ins w:id="694" w:author="Spporter" w:date="2024-07-02T21:03:00Z">
        <w:r w:rsidR="009A6930">
          <w:rPr>
            <w:rFonts w:asciiTheme="minorHAnsi" w:hAnsiTheme="minorHAnsi" w:cstheme="minorHAnsi"/>
          </w:rPr>
          <w:t xml:space="preserve"> that </w:t>
        </w:r>
      </w:ins>
      <w:ins w:id="695" w:author="Spporter" w:date="2024-07-02T21:04:00Z">
        <w:r w:rsidR="009A6930">
          <w:rPr>
            <w:rFonts w:asciiTheme="minorHAnsi" w:hAnsiTheme="minorHAnsi" w:cstheme="minorHAnsi"/>
            <w:iCs/>
          </w:rPr>
          <w:t xml:space="preserve">rs2297201 SNP was </w:t>
        </w:r>
        <w:del w:id="696" w:author="jeanne bacha" w:date="2024-07-03T13:23:00Z">
          <w:r w:rsidR="009A6930" w:rsidDel="00BD645B">
            <w:rPr>
              <w:rFonts w:asciiTheme="minorHAnsi" w:hAnsiTheme="minorHAnsi" w:cstheme="minorHAnsi"/>
              <w:iCs/>
            </w:rPr>
            <w:delText xml:space="preserve">not </w:delText>
          </w:r>
        </w:del>
        <w:r w:rsidR="009A6930">
          <w:rPr>
            <w:rFonts w:asciiTheme="minorHAnsi" w:hAnsiTheme="minorHAnsi" w:cstheme="minorHAnsi"/>
            <w:iCs/>
          </w:rPr>
          <w:t>definitely playing a significant role</w:t>
        </w:r>
      </w:ins>
      <w:ins w:id="697" w:author="jeanne bacha" w:date="2024-07-03T13:23:00Z">
        <w:r w:rsidR="00BD645B">
          <w:rPr>
            <w:rFonts w:asciiTheme="minorHAnsi" w:hAnsiTheme="minorHAnsi" w:cstheme="minorHAnsi"/>
            <w:iCs/>
          </w:rPr>
          <w:t xml:space="preserve"> in epilepsy</w:t>
        </w:r>
      </w:ins>
      <w:ins w:id="698" w:author="Spporter" w:date="2024-07-02T21:04:00Z">
        <w:r w:rsidR="009A6930">
          <w:rPr>
            <w:rFonts w:asciiTheme="minorHAnsi" w:hAnsiTheme="minorHAnsi" w:cstheme="minorHAnsi"/>
            <w:iCs/>
          </w:rPr>
          <w:t xml:space="preserve"> due to </w:t>
        </w:r>
      </w:ins>
      <w:del w:id="699" w:author="Spporter" w:date="2024-07-02T21:05:00Z">
        <w:r w:rsidRPr="00F25EAA" w:rsidDel="009A6930">
          <w:rPr>
            <w:rFonts w:asciiTheme="minorHAnsi" w:hAnsiTheme="minorHAnsi" w:cstheme="minorHAnsi"/>
            <w:rPrChange w:id="700" w:author="jeanne bacha" w:date="2024-07-01T12:38:00Z">
              <w:rPr>
                <w:rFonts w:asciiTheme="minorHAnsi" w:hAnsiTheme="minorHAnsi"/>
                <w:sz w:val="28"/>
                <w:szCs w:val="28"/>
              </w:rPr>
            </w:rPrChange>
          </w:rPr>
          <w:delText xml:space="preserve">are </w:delText>
        </w:r>
      </w:del>
      <w:r w:rsidRPr="00F25EAA">
        <w:rPr>
          <w:rFonts w:asciiTheme="minorHAnsi" w:hAnsiTheme="minorHAnsi" w:cstheme="minorHAnsi"/>
          <w:rPrChange w:id="701" w:author="jeanne bacha" w:date="2024-07-01T12:38:00Z">
            <w:rPr>
              <w:rFonts w:asciiTheme="minorHAnsi" w:hAnsiTheme="minorHAnsi"/>
              <w:sz w:val="28"/>
              <w:szCs w:val="28"/>
            </w:rPr>
          </w:rPrChange>
        </w:rPr>
        <w:t>limited</w:t>
      </w:r>
      <w:r w:rsidRPr="00F25EAA">
        <w:rPr>
          <w:rFonts w:asciiTheme="minorHAnsi" w:hAnsiTheme="minorHAnsi" w:cstheme="minorHAnsi"/>
          <w:spacing w:val="1"/>
          <w:rPrChange w:id="702" w:author="jeanne bacha" w:date="2024-07-01T12:38:00Z">
            <w:rPr>
              <w:rFonts w:asciiTheme="minorHAnsi" w:hAnsiTheme="minorHAnsi"/>
              <w:spacing w:val="1"/>
              <w:sz w:val="28"/>
              <w:szCs w:val="28"/>
            </w:rPr>
          </w:rPrChange>
        </w:rPr>
        <w:t xml:space="preserve"> </w:t>
      </w:r>
      <w:del w:id="703" w:author="jeanne bacha" w:date="2024-07-01T13:52:00Z">
        <w:r w:rsidRPr="00F25EAA" w:rsidDel="00A50ECD">
          <w:rPr>
            <w:rFonts w:asciiTheme="minorHAnsi" w:hAnsiTheme="minorHAnsi" w:cstheme="minorHAnsi"/>
            <w:rPrChange w:id="704" w:author="jeanne bacha" w:date="2024-07-01T12:38:00Z">
              <w:rPr>
                <w:rFonts w:asciiTheme="minorHAnsi" w:hAnsiTheme="minorHAnsi"/>
                <w:sz w:val="28"/>
                <w:szCs w:val="28"/>
              </w:rPr>
            </w:rPrChange>
          </w:rPr>
          <w:delText xml:space="preserve">with </w:delText>
        </w:r>
      </w:del>
      <w:ins w:id="705" w:author="jeanne bacha" w:date="2024-07-01T13:52:00Z">
        <w:r w:rsidR="00A50ECD">
          <w:rPr>
            <w:rFonts w:asciiTheme="minorHAnsi" w:hAnsiTheme="minorHAnsi" w:cstheme="minorHAnsi"/>
          </w:rPr>
          <w:t>to</w:t>
        </w:r>
        <w:r w:rsidR="00A50ECD" w:rsidRPr="00F25EAA">
          <w:rPr>
            <w:rFonts w:asciiTheme="minorHAnsi" w:hAnsiTheme="minorHAnsi" w:cstheme="minorHAnsi"/>
            <w:rPrChange w:id="706" w:author="jeanne bacha" w:date="2024-07-01T12:38:00Z">
              <w:rPr>
                <w:rFonts w:asciiTheme="minorHAnsi" w:hAnsiTheme="minorHAnsi"/>
                <w:sz w:val="28"/>
                <w:szCs w:val="28"/>
              </w:rPr>
            </w:rPrChange>
          </w:rPr>
          <w:t xml:space="preserve"> </w:t>
        </w:r>
      </w:ins>
      <w:del w:id="707" w:author="jeanne bacha" w:date="2024-07-01T13:52:00Z">
        <w:r w:rsidRPr="00F25EAA" w:rsidDel="00A50ECD">
          <w:rPr>
            <w:rFonts w:asciiTheme="minorHAnsi" w:hAnsiTheme="minorHAnsi" w:cstheme="minorHAnsi"/>
            <w:rPrChange w:id="708" w:author="jeanne bacha" w:date="2024-07-01T12:38:00Z">
              <w:rPr>
                <w:rFonts w:asciiTheme="minorHAnsi" w:hAnsiTheme="minorHAnsi"/>
                <w:sz w:val="28"/>
                <w:szCs w:val="28"/>
              </w:rPr>
            </w:rPrChange>
          </w:rPr>
          <w:delText xml:space="preserve">low </w:delText>
        </w:r>
      </w:del>
      <w:ins w:id="709" w:author="jeanne bacha" w:date="2024-07-01T13:52:00Z">
        <w:r w:rsidR="00A50ECD">
          <w:rPr>
            <w:rFonts w:asciiTheme="minorHAnsi" w:hAnsiTheme="minorHAnsi" w:cstheme="minorHAnsi"/>
          </w:rPr>
          <w:t>low-case</w:t>
        </w:r>
        <w:r w:rsidR="00A50ECD" w:rsidRPr="00F25EAA">
          <w:rPr>
            <w:rFonts w:asciiTheme="minorHAnsi" w:hAnsiTheme="minorHAnsi" w:cstheme="minorHAnsi"/>
            <w:rPrChange w:id="710" w:author="jeanne bacha" w:date="2024-07-01T12:38:00Z">
              <w:rPr>
                <w:rFonts w:asciiTheme="minorHAnsi" w:hAnsiTheme="minorHAnsi"/>
                <w:sz w:val="28"/>
                <w:szCs w:val="28"/>
              </w:rPr>
            </w:rPrChange>
          </w:rPr>
          <w:t xml:space="preserve"> </w:t>
        </w:r>
      </w:ins>
      <w:del w:id="711" w:author="jeanne bacha" w:date="2024-07-01T13:52:00Z">
        <w:r w:rsidRPr="00F25EAA" w:rsidDel="00A50ECD">
          <w:rPr>
            <w:rFonts w:asciiTheme="minorHAnsi" w:hAnsiTheme="minorHAnsi" w:cstheme="minorHAnsi"/>
            <w:rPrChange w:id="712" w:author="jeanne bacha" w:date="2024-07-01T12:38:00Z">
              <w:rPr>
                <w:rFonts w:asciiTheme="minorHAnsi" w:hAnsiTheme="minorHAnsi"/>
                <w:sz w:val="28"/>
                <w:szCs w:val="28"/>
              </w:rPr>
            </w:rPrChange>
          </w:rPr>
          <w:delText>cases number</w:delText>
        </w:r>
      </w:del>
      <w:ins w:id="713" w:author="jeanne bacha" w:date="2024-07-01T13:52:00Z">
        <w:r w:rsidR="00A50ECD">
          <w:rPr>
            <w:rFonts w:asciiTheme="minorHAnsi" w:hAnsiTheme="minorHAnsi" w:cstheme="minorHAnsi"/>
          </w:rPr>
          <w:t xml:space="preserve"> numbers</w:t>
        </w:r>
      </w:ins>
      <w:r w:rsidRPr="00F25EAA">
        <w:rPr>
          <w:rFonts w:asciiTheme="minorHAnsi" w:hAnsiTheme="minorHAnsi" w:cstheme="minorHAnsi"/>
          <w:rPrChange w:id="714" w:author="jeanne bacha" w:date="2024-07-01T12:38:00Z">
            <w:rPr>
              <w:rFonts w:asciiTheme="minorHAnsi" w:hAnsiTheme="minorHAnsi"/>
              <w:sz w:val="28"/>
              <w:szCs w:val="28"/>
            </w:rPr>
          </w:rPrChange>
        </w:rPr>
        <w:t xml:space="preserve">. </w:t>
      </w:r>
      <w:del w:id="715" w:author="jeanne bacha" w:date="2024-07-03T13:27:00Z">
        <w:r w:rsidRPr="00F25EAA" w:rsidDel="00BD645B">
          <w:rPr>
            <w:rFonts w:asciiTheme="minorHAnsi" w:hAnsiTheme="minorHAnsi" w:cstheme="minorHAnsi"/>
            <w:rPrChange w:id="716" w:author="jeanne bacha" w:date="2024-07-01T12:38:00Z">
              <w:rPr>
                <w:rFonts w:asciiTheme="minorHAnsi" w:hAnsiTheme="minorHAnsi"/>
                <w:sz w:val="28"/>
                <w:szCs w:val="28"/>
              </w:rPr>
            </w:rPrChange>
          </w:rPr>
          <w:delText xml:space="preserve">Low data on our </w:delText>
        </w:r>
      </w:del>
      <w:del w:id="717" w:author="jeanne bacha" w:date="2024-07-01T13:53:00Z">
        <w:r w:rsidRPr="00F25EAA" w:rsidDel="00A50ECD">
          <w:rPr>
            <w:rFonts w:asciiTheme="minorHAnsi" w:hAnsiTheme="minorHAnsi" w:cstheme="minorHAnsi"/>
            <w:rPrChange w:id="718" w:author="jeanne bacha" w:date="2024-07-01T12:38:00Z">
              <w:rPr>
                <w:rFonts w:asciiTheme="minorHAnsi" w:hAnsiTheme="minorHAnsi"/>
                <w:sz w:val="28"/>
                <w:szCs w:val="28"/>
              </w:rPr>
            </w:rPrChange>
          </w:rPr>
          <w:delText xml:space="preserve">arab </w:delText>
        </w:r>
      </w:del>
      <w:del w:id="719" w:author="jeanne bacha" w:date="2024-07-03T13:27:00Z">
        <w:r w:rsidRPr="00F25EAA" w:rsidDel="00BD645B">
          <w:rPr>
            <w:rFonts w:asciiTheme="minorHAnsi" w:hAnsiTheme="minorHAnsi" w:cstheme="minorHAnsi"/>
            <w:rPrChange w:id="720" w:author="jeanne bacha" w:date="2024-07-01T12:38:00Z">
              <w:rPr>
                <w:rFonts w:asciiTheme="minorHAnsi" w:hAnsiTheme="minorHAnsi"/>
                <w:sz w:val="28"/>
                <w:szCs w:val="28"/>
              </w:rPr>
            </w:rPrChange>
          </w:rPr>
          <w:delText>population will draw attention to our study,</w:delText>
        </w:r>
        <w:r w:rsidRPr="00F25EAA" w:rsidDel="00BD645B">
          <w:rPr>
            <w:rFonts w:asciiTheme="minorHAnsi" w:hAnsiTheme="minorHAnsi" w:cstheme="minorHAnsi"/>
            <w:spacing w:val="1"/>
            <w:rPrChange w:id="721" w:author="jeanne bacha" w:date="2024-07-01T12:38:00Z">
              <w:rPr>
                <w:rFonts w:asciiTheme="minorHAnsi" w:hAnsiTheme="minorHAnsi"/>
                <w:spacing w:val="1"/>
                <w:sz w:val="28"/>
                <w:szCs w:val="28"/>
              </w:rPr>
            </w:rPrChange>
          </w:rPr>
          <w:delText xml:space="preserve"> </w:delText>
        </w:r>
        <w:r w:rsidRPr="00F25EAA" w:rsidDel="00BD645B">
          <w:rPr>
            <w:rFonts w:asciiTheme="minorHAnsi" w:hAnsiTheme="minorHAnsi" w:cstheme="minorHAnsi"/>
            <w:rPrChange w:id="722" w:author="jeanne bacha" w:date="2024-07-01T12:38:00Z">
              <w:rPr>
                <w:rFonts w:asciiTheme="minorHAnsi" w:hAnsiTheme="minorHAnsi"/>
                <w:sz w:val="28"/>
                <w:szCs w:val="28"/>
              </w:rPr>
            </w:rPrChange>
          </w:rPr>
          <w:delText xml:space="preserve">and spotlight its importance. </w:delText>
        </w:r>
      </w:del>
      <w:r w:rsidRPr="00F25EAA">
        <w:rPr>
          <w:rFonts w:asciiTheme="minorHAnsi" w:hAnsiTheme="minorHAnsi" w:cstheme="minorHAnsi"/>
          <w:rPrChange w:id="723" w:author="jeanne bacha" w:date="2024-07-01T12:38:00Z">
            <w:rPr>
              <w:rFonts w:asciiTheme="minorHAnsi" w:hAnsiTheme="minorHAnsi"/>
              <w:sz w:val="28"/>
              <w:szCs w:val="28"/>
            </w:rPr>
          </w:rPrChange>
        </w:rPr>
        <w:t xml:space="preserve">Therefore, more researches </w:t>
      </w:r>
      <w:proofErr w:type="gramStart"/>
      <w:r w:rsidRPr="00F25EAA">
        <w:rPr>
          <w:rFonts w:asciiTheme="minorHAnsi" w:hAnsiTheme="minorHAnsi" w:cstheme="minorHAnsi"/>
          <w:rPrChange w:id="724" w:author="jeanne bacha" w:date="2024-07-01T12:38:00Z">
            <w:rPr>
              <w:rFonts w:asciiTheme="minorHAnsi" w:hAnsiTheme="minorHAnsi"/>
              <w:sz w:val="28"/>
              <w:szCs w:val="28"/>
            </w:rPr>
          </w:rPrChange>
        </w:rPr>
        <w:t>are needed</w:t>
      </w:r>
      <w:proofErr w:type="gramEnd"/>
      <w:r w:rsidRPr="00F25EAA">
        <w:rPr>
          <w:rFonts w:asciiTheme="minorHAnsi" w:hAnsiTheme="minorHAnsi" w:cstheme="minorHAnsi"/>
          <w:rPrChange w:id="725" w:author="jeanne bacha" w:date="2024-07-01T12:38:00Z">
            <w:rPr>
              <w:rFonts w:asciiTheme="minorHAnsi" w:hAnsiTheme="minorHAnsi"/>
              <w:sz w:val="28"/>
              <w:szCs w:val="28"/>
            </w:rPr>
          </w:rPrChange>
        </w:rPr>
        <w:t xml:space="preserve"> to fully understand the</w:t>
      </w:r>
      <w:r w:rsidRPr="00F25EAA">
        <w:rPr>
          <w:rFonts w:asciiTheme="minorHAnsi" w:hAnsiTheme="minorHAnsi" w:cstheme="minorHAnsi"/>
          <w:spacing w:val="1"/>
          <w:rPrChange w:id="726"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727" w:author="jeanne bacha" w:date="2024-07-01T12:38:00Z">
            <w:rPr>
              <w:rFonts w:asciiTheme="minorHAnsi" w:hAnsiTheme="minorHAnsi"/>
              <w:sz w:val="28"/>
              <w:szCs w:val="28"/>
            </w:rPr>
          </w:rPrChange>
        </w:rPr>
        <w:t>complex</w:t>
      </w:r>
      <w:r w:rsidRPr="00F25EAA">
        <w:rPr>
          <w:rFonts w:asciiTheme="minorHAnsi" w:hAnsiTheme="minorHAnsi" w:cstheme="minorHAnsi"/>
          <w:spacing w:val="-1"/>
          <w:rPrChange w:id="728"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729" w:author="jeanne bacha" w:date="2024-07-01T12:38:00Z">
            <w:rPr>
              <w:rFonts w:asciiTheme="minorHAnsi" w:hAnsiTheme="minorHAnsi"/>
              <w:sz w:val="28"/>
              <w:szCs w:val="28"/>
            </w:rPr>
          </w:rPrChange>
        </w:rPr>
        <w:t>relationship</w:t>
      </w:r>
      <w:r w:rsidRPr="00F25EAA">
        <w:rPr>
          <w:rFonts w:asciiTheme="minorHAnsi" w:hAnsiTheme="minorHAnsi" w:cstheme="minorHAnsi"/>
          <w:spacing w:val="2"/>
          <w:rPrChange w:id="730" w:author="jeanne bacha" w:date="2024-07-01T12:38:00Z">
            <w:rPr>
              <w:rFonts w:asciiTheme="minorHAnsi" w:hAnsiTheme="minorHAnsi"/>
              <w:spacing w:val="2"/>
              <w:sz w:val="28"/>
              <w:szCs w:val="28"/>
            </w:rPr>
          </w:rPrChange>
        </w:rPr>
        <w:t xml:space="preserve"> </w:t>
      </w:r>
      <w:r w:rsidRPr="00F25EAA">
        <w:rPr>
          <w:rFonts w:asciiTheme="minorHAnsi" w:hAnsiTheme="minorHAnsi" w:cstheme="minorHAnsi"/>
          <w:rPrChange w:id="731" w:author="jeanne bacha" w:date="2024-07-01T12:38:00Z">
            <w:rPr>
              <w:rFonts w:asciiTheme="minorHAnsi" w:hAnsiTheme="minorHAnsi"/>
              <w:sz w:val="28"/>
              <w:szCs w:val="28"/>
            </w:rPr>
          </w:rPrChange>
        </w:rPr>
        <w:t>between genetics</w:t>
      </w:r>
      <w:r w:rsidRPr="00F25EAA">
        <w:rPr>
          <w:rFonts w:asciiTheme="minorHAnsi" w:hAnsiTheme="minorHAnsi" w:cstheme="minorHAnsi"/>
          <w:spacing w:val="-1"/>
          <w:rPrChange w:id="732"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733" w:author="jeanne bacha" w:date="2024-07-01T12:38:00Z">
            <w:rPr>
              <w:rFonts w:asciiTheme="minorHAnsi" w:hAnsiTheme="minorHAnsi"/>
              <w:sz w:val="28"/>
              <w:szCs w:val="28"/>
            </w:rPr>
          </w:rPrChange>
        </w:rPr>
        <w:t>and</w:t>
      </w:r>
      <w:r w:rsidRPr="00F25EAA">
        <w:rPr>
          <w:rFonts w:asciiTheme="minorHAnsi" w:hAnsiTheme="minorHAnsi" w:cstheme="minorHAnsi"/>
          <w:spacing w:val="-1"/>
          <w:rPrChange w:id="734" w:author="jeanne bacha" w:date="2024-07-01T12:38:00Z">
            <w:rPr>
              <w:rFonts w:asciiTheme="minorHAnsi" w:hAnsiTheme="minorHAnsi"/>
              <w:spacing w:val="-1"/>
              <w:sz w:val="28"/>
              <w:szCs w:val="28"/>
            </w:rPr>
          </w:rPrChange>
        </w:rPr>
        <w:t xml:space="preserve"> </w:t>
      </w:r>
      <w:r w:rsidRPr="00F25EAA">
        <w:rPr>
          <w:rFonts w:asciiTheme="minorHAnsi" w:hAnsiTheme="minorHAnsi" w:cstheme="minorHAnsi"/>
          <w:rPrChange w:id="735" w:author="jeanne bacha" w:date="2024-07-01T12:38:00Z">
            <w:rPr>
              <w:rFonts w:asciiTheme="minorHAnsi" w:hAnsiTheme="minorHAnsi"/>
              <w:sz w:val="28"/>
              <w:szCs w:val="28"/>
            </w:rPr>
          </w:rPrChange>
        </w:rPr>
        <w:t>epilepsy.</w:t>
      </w:r>
    </w:p>
    <w:p w14:paraId="0809208C" w14:textId="2427385B" w:rsidR="009A6930" w:rsidRPr="009A6930" w:rsidDel="00BD645B" w:rsidRDefault="009A6930">
      <w:pPr>
        <w:pStyle w:val="a4"/>
        <w:spacing w:before="200" w:line="360" w:lineRule="auto"/>
        <w:ind w:left="760" w:right="757"/>
        <w:jc w:val="both"/>
        <w:rPr>
          <w:del w:id="736" w:author="jeanne bacha" w:date="2024-07-03T13:26:00Z"/>
          <w:rFonts w:asciiTheme="minorHAnsi" w:hAnsiTheme="minorHAnsi" w:cstheme="minorHAnsi"/>
          <w:color w:val="FF0000"/>
          <w:rPrChange w:id="737" w:author="Spporter" w:date="2024-07-02T21:07:00Z">
            <w:rPr>
              <w:del w:id="738" w:author="jeanne bacha" w:date="2024-07-03T13:26:00Z"/>
              <w:rFonts w:asciiTheme="minorHAnsi" w:hAnsiTheme="minorHAnsi"/>
              <w:sz w:val="28"/>
              <w:szCs w:val="28"/>
            </w:rPr>
          </w:rPrChange>
        </w:rPr>
      </w:pPr>
      <w:ins w:id="739" w:author="Spporter" w:date="2024-07-02T21:05:00Z">
        <w:del w:id="740" w:author="jeanne bacha" w:date="2024-07-03T13:26:00Z">
          <w:r w:rsidRPr="009A6930" w:rsidDel="00BD645B">
            <w:rPr>
              <w:rFonts w:asciiTheme="minorHAnsi" w:hAnsiTheme="minorHAnsi" w:cstheme="minorHAnsi"/>
              <w:color w:val="FF0000"/>
              <w:rPrChange w:id="741" w:author="Spporter" w:date="2024-07-02T21:07:00Z">
                <w:rPr>
                  <w:rFonts w:asciiTheme="minorHAnsi" w:hAnsiTheme="minorHAnsi" w:cstheme="minorHAnsi"/>
                </w:rPr>
              </w:rPrChange>
            </w:rPr>
            <w:delText xml:space="preserve">Sentence </w:delText>
          </w:r>
        </w:del>
      </w:ins>
      <w:ins w:id="742" w:author="Spporter" w:date="2024-07-02T21:07:00Z">
        <w:del w:id="743" w:author="jeanne bacha" w:date="2024-07-03T13:26:00Z">
          <w:r w:rsidRPr="009A6930" w:rsidDel="00BD645B">
            <w:rPr>
              <w:rFonts w:asciiTheme="minorHAnsi" w:hAnsiTheme="minorHAnsi" w:cstheme="minorHAnsi"/>
              <w:color w:val="FF0000"/>
            </w:rPr>
            <w:delText>corrected:</w:delText>
          </w:r>
        </w:del>
      </w:ins>
      <w:ins w:id="744" w:author="Spporter" w:date="2024-07-02T21:05:00Z">
        <w:del w:id="745" w:author="jeanne bacha" w:date="2024-07-03T13:26:00Z">
          <w:r w:rsidRPr="009A6930" w:rsidDel="00BD645B">
            <w:rPr>
              <w:rFonts w:asciiTheme="minorHAnsi" w:hAnsiTheme="minorHAnsi" w:cstheme="minorHAnsi"/>
              <w:color w:val="FF0000"/>
              <w:rPrChange w:id="746" w:author="Spporter" w:date="2024-07-02T21:07:00Z">
                <w:rPr>
                  <w:rFonts w:asciiTheme="minorHAnsi" w:hAnsiTheme="minorHAnsi" w:cstheme="minorHAnsi"/>
                </w:rPr>
              </w:rPrChange>
            </w:rPr>
            <w:delText xml:space="preserve"> I was </w:delText>
          </w:r>
        </w:del>
      </w:ins>
      <w:ins w:id="747" w:author="Spporter" w:date="2024-07-02T21:06:00Z">
        <w:del w:id="748" w:author="jeanne bacha" w:date="2024-07-03T13:26:00Z">
          <w:r w:rsidRPr="009A6930" w:rsidDel="00BD645B">
            <w:rPr>
              <w:rFonts w:asciiTheme="minorHAnsi" w:hAnsiTheme="minorHAnsi" w:cstheme="minorHAnsi"/>
              <w:color w:val="FF0000"/>
              <w:rPrChange w:id="749" w:author="Spporter" w:date="2024-07-02T21:07:00Z">
                <w:rPr>
                  <w:rFonts w:asciiTheme="minorHAnsi" w:hAnsiTheme="minorHAnsi" w:cstheme="minorHAnsi"/>
                </w:rPr>
              </w:rPrChange>
            </w:rPr>
            <w:delText>going to say KCC2 is definitely involved lack of data about our SNP will draw attention to our study.</w:delText>
          </w:r>
        </w:del>
      </w:ins>
    </w:p>
    <w:p w14:paraId="1FC63D80" w14:textId="77777777" w:rsidR="007F6CFB" w:rsidRPr="00F25EAA" w:rsidRDefault="007F6CFB" w:rsidP="007F6CFB">
      <w:pPr>
        <w:pStyle w:val="a4"/>
        <w:rPr>
          <w:rFonts w:asciiTheme="minorHAnsi" w:hAnsiTheme="minorHAnsi" w:cstheme="minorHAnsi"/>
          <w:rPrChange w:id="750" w:author="jeanne bacha" w:date="2024-07-01T12:38:00Z">
            <w:rPr>
              <w:rFonts w:asciiTheme="minorHAnsi" w:hAnsiTheme="minorHAnsi"/>
              <w:sz w:val="28"/>
              <w:szCs w:val="28"/>
            </w:rPr>
          </w:rPrChange>
        </w:rPr>
      </w:pPr>
    </w:p>
    <w:p w14:paraId="13322BB9" w14:textId="77777777" w:rsidR="007F6CFB" w:rsidRPr="00F25EAA" w:rsidRDefault="007F6CFB">
      <w:pPr>
        <w:pStyle w:val="a4"/>
        <w:jc w:val="both"/>
        <w:rPr>
          <w:rFonts w:asciiTheme="minorHAnsi" w:hAnsiTheme="minorHAnsi" w:cstheme="minorHAnsi"/>
          <w:rPrChange w:id="751" w:author="jeanne bacha" w:date="2024-07-01T12:38:00Z">
            <w:rPr>
              <w:rFonts w:asciiTheme="minorHAnsi" w:hAnsiTheme="minorHAnsi"/>
              <w:sz w:val="28"/>
              <w:szCs w:val="28"/>
            </w:rPr>
          </w:rPrChange>
        </w:rPr>
        <w:pPrChange w:id="752" w:author="jeanne bacha" w:date="2024-07-02T09:00:00Z">
          <w:pPr>
            <w:pStyle w:val="a4"/>
          </w:pPr>
        </w:pPrChange>
      </w:pPr>
    </w:p>
    <w:p w14:paraId="06C411FB" w14:textId="77777777" w:rsidR="007F6CFB" w:rsidRPr="009F57C8" w:rsidRDefault="007F6CFB">
      <w:pPr>
        <w:pStyle w:val="a4"/>
        <w:spacing w:before="9"/>
        <w:jc w:val="both"/>
        <w:rPr>
          <w:rFonts w:asciiTheme="minorHAnsi" w:hAnsiTheme="minorHAnsi"/>
          <w:sz w:val="22"/>
          <w:szCs w:val="28"/>
        </w:rPr>
        <w:pPrChange w:id="753" w:author="jeanne bacha" w:date="2024-07-02T09:00:00Z">
          <w:pPr>
            <w:pStyle w:val="a4"/>
            <w:spacing w:before="9"/>
          </w:pPr>
        </w:pPrChange>
      </w:pPr>
    </w:p>
    <w:p w14:paraId="2AF27F62" w14:textId="0EDDF5FA" w:rsidR="007F6CFB" w:rsidRPr="004B3A24" w:rsidRDefault="007F6CFB">
      <w:pPr>
        <w:pStyle w:val="2"/>
        <w:keepNext w:val="0"/>
        <w:keepLines w:val="0"/>
        <w:widowControl w:val="0"/>
        <w:numPr>
          <w:ilvl w:val="0"/>
          <w:numId w:val="11"/>
        </w:numPr>
        <w:tabs>
          <w:tab w:val="left" w:pos="1392"/>
        </w:tabs>
        <w:autoSpaceDE w:val="0"/>
        <w:autoSpaceDN w:val="0"/>
        <w:spacing w:before="0" w:line="240" w:lineRule="auto"/>
        <w:ind w:hanging="361"/>
        <w:jc w:val="both"/>
        <w:rPr>
          <w:rFonts w:asciiTheme="minorHAnsi" w:hAnsiTheme="minorHAnsi"/>
          <w:b/>
          <w:bCs/>
          <w:color w:val="auto"/>
          <w:sz w:val="24"/>
          <w:szCs w:val="24"/>
          <w:rPrChange w:id="754" w:author="jeanne bacha" w:date="2024-07-01T13:54:00Z">
            <w:rPr>
              <w:rFonts w:asciiTheme="minorHAnsi" w:hAnsiTheme="minorHAnsi"/>
              <w:color w:val="auto"/>
              <w:sz w:val="28"/>
              <w:szCs w:val="28"/>
            </w:rPr>
          </w:rPrChange>
        </w:rPr>
        <w:pPrChange w:id="755" w:author="jeanne bacha" w:date="2024-07-02T09:00:00Z">
          <w:pPr>
            <w:pStyle w:val="2"/>
            <w:keepNext w:val="0"/>
            <w:keepLines w:val="0"/>
            <w:widowControl w:val="0"/>
            <w:numPr>
              <w:numId w:val="11"/>
            </w:numPr>
            <w:tabs>
              <w:tab w:val="left" w:pos="1392"/>
            </w:tabs>
            <w:autoSpaceDE w:val="0"/>
            <w:autoSpaceDN w:val="0"/>
            <w:spacing w:before="0" w:line="240" w:lineRule="auto"/>
            <w:ind w:left="1350" w:hanging="361"/>
          </w:pPr>
        </w:pPrChange>
      </w:pPr>
      <w:del w:id="756" w:author="jeanne bacha" w:date="2024-07-01T13:55:00Z">
        <w:r w:rsidRPr="004B3A24" w:rsidDel="004B3A24">
          <w:rPr>
            <w:rFonts w:asciiTheme="minorHAnsi" w:hAnsiTheme="minorHAnsi"/>
            <w:b/>
            <w:bCs/>
            <w:color w:val="auto"/>
            <w:sz w:val="24"/>
            <w:szCs w:val="24"/>
            <w:rPrChange w:id="757" w:author="jeanne bacha" w:date="2024-07-01T13:54:00Z">
              <w:rPr>
                <w:rFonts w:asciiTheme="minorHAnsi" w:hAnsiTheme="minorHAnsi"/>
                <w:color w:val="auto"/>
                <w:sz w:val="28"/>
                <w:szCs w:val="28"/>
              </w:rPr>
            </w:rPrChange>
          </w:rPr>
          <w:delText>Society</w:delText>
        </w:r>
        <w:r w:rsidRPr="004B3A24" w:rsidDel="004B3A24">
          <w:rPr>
            <w:rFonts w:asciiTheme="minorHAnsi" w:hAnsiTheme="minorHAnsi"/>
            <w:b/>
            <w:bCs/>
            <w:color w:val="auto"/>
            <w:spacing w:val="-3"/>
            <w:sz w:val="24"/>
            <w:szCs w:val="24"/>
            <w:rPrChange w:id="758" w:author="jeanne bacha" w:date="2024-07-01T13:54:00Z">
              <w:rPr>
                <w:rFonts w:asciiTheme="minorHAnsi" w:hAnsiTheme="minorHAnsi"/>
                <w:color w:val="auto"/>
                <w:spacing w:val="-3"/>
                <w:sz w:val="28"/>
                <w:szCs w:val="28"/>
              </w:rPr>
            </w:rPrChange>
          </w:rPr>
          <w:delText xml:space="preserve"> </w:delText>
        </w:r>
      </w:del>
      <w:ins w:id="759" w:author="jeanne bacha" w:date="2024-07-01T13:55:00Z">
        <w:r w:rsidR="004B3A24">
          <w:rPr>
            <w:rFonts w:asciiTheme="minorHAnsi" w:hAnsiTheme="minorHAnsi"/>
            <w:b/>
            <w:bCs/>
            <w:color w:val="auto"/>
            <w:sz w:val="24"/>
            <w:szCs w:val="24"/>
          </w:rPr>
          <w:t>Society's</w:t>
        </w:r>
        <w:r w:rsidR="004B3A24" w:rsidRPr="004B3A24">
          <w:rPr>
            <w:rFonts w:asciiTheme="minorHAnsi" w:hAnsiTheme="minorHAnsi"/>
            <w:b/>
            <w:bCs/>
            <w:color w:val="auto"/>
            <w:spacing w:val="-3"/>
            <w:sz w:val="24"/>
            <w:szCs w:val="24"/>
            <w:rPrChange w:id="760" w:author="jeanne bacha" w:date="2024-07-01T13:54:00Z">
              <w:rPr>
                <w:rFonts w:asciiTheme="minorHAnsi" w:hAnsiTheme="minorHAnsi"/>
                <w:color w:val="auto"/>
                <w:spacing w:val="-3"/>
                <w:sz w:val="28"/>
                <w:szCs w:val="28"/>
              </w:rPr>
            </w:rPrChange>
          </w:rPr>
          <w:t xml:space="preserve"> </w:t>
        </w:r>
      </w:ins>
      <w:r w:rsidRPr="004B3A24">
        <w:rPr>
          <w:rFonts w:asciiTheme="minorHAnsi" w:hAnsiTheme="minorHAnsi"/>
          <w:b/>
          <w:bCs/>
          <w:color w:val="auto"/>
          <w:sz w:val="24"/>
          <w:szCs w:val="24"/>
          <w:rPrChange w:id="761" w:author="jeanne bacha" w:date="2024-07-01T13:54:00Z">
            <w:rPr>
              <w:rFonts w:asciiTheme="minorHAnsi" w:hAnsiTheme="minorHAnsi"/>
              <w:color w:val="auto"/>
              <w:sz w:val="28"/>
              <w:szCs w:val="28"/>
            </w:rPr>
          </w:rPrChange>
        </w:rPr>
        <w:t>Knowledge</w:t>
      </w:r>
      <w:r w:rsidRPr="004B3A24">
        <w:rPr>
          <w:rFonts w:asciiTheme="minorHAnsi" w:hAnsiTheme="minorHAnsi"/>
          <w:b/>
          <w:bCs/>
          <w:color w:val="auto"/>
          <w:spacing w:val="-3"/>
          <w:sz w:val="24"/>
          <w:szCs w:val="24"/>
          <w:rPrChange w:id="762" w:author="jeanne bacha" w:date="2024-07-01T13:54:00Z">
            <w:rPr>
              <w:rFonts w:asciiTheme="minorHAnsi" w:hAnsiTheme="minorHAnsi"/>
              <w:color w:val="auto"/>
              <w:spacing w:val="-3"/>
              <w:sz w:val="28"/>
              <w:szCs w:val="28"/>
            </w:rPr>
          </w:rPrChange>
        </w:rPr>
        <w:t xml:space="preserve"> </w:t>
      </w:r>
      <w:r w:rsidRPr="004B3A24">
        <w:rPr>
          <w:rFonts w:asciiTheme="minorHAnsi" w:hAnsiTheme="minorHAnsi"/>
          <w:b/>
          <w:bCs/>
          <w:color w:val="auto"/>
          <w:sz w:val="24"/>
          <w:szCs w:val="24"/>
          <w:rPrChange w:id="763" w:author="jeanne bacha" w:date="2024-07-01T13:54:00Z">
            <w:rPr>
              <w:rFonts w:asciiTheme="minorHAnsi" w:hAnsiTheme="minorHAnsi"/>
              <w:color w:val="auto"/>
              <w:sz w:val="28"/>
              <w:szCs w:val="28"/>
            </w:rPr>
          </w:rPrChange>
        </w:rPr>
        <w:t>about</w:t>
      </w:r>
      <w:r w:rsidRPr="004B3A24">
        <w:rPr>
          <w:rFonts w:asciiTheme="minorHAnsi" w:hAnsiTheme="minorHAnsi"/>
          <w:b/>
          <w:bCs/>
          <w:color w:val="auto"/>
          <w:spacing w:val="-2"/>
          <w:sz w:val="24"/>
          <w:szCs w:val="24"/>
          <w:rPrChange w:id="764" w:author="jeanne bacha" w:date="2024-07-01T13:54:00Z">
            <w:rPr>
              <w:rFonts w:asciiTheme="minorHAnsi" w:hAnsiTheme="minorHAnsi"/>
              <w:color w:val="auto"/>
              <w:spacing w:val="-2"/>
              <w:sz w:val="28"/>
              <w:szCs w:val="28"/>
            </w:rPr>
          </w:rPrChange>
        </w:rPr>
        <w:t xml:space="preserve"> </w:t>
      </w:r>
      <w:r w:rsidRPr="004B3A24">
        <w:rPr>
          <w:rFonts w:asciiTheme="minorHAnsi" w:hAnsiTheme="minorHAnsi"/>
          <w:b/>
          <w:bCs/>
          <w:color w:val="auto"/>
          <w:sz w:val="24"/>
          <w:szCs w:val="24"/>
          <w:rPrChange w:id="765" w:author="jeanne bacha" w:date="2024-07-01T13:54:00Z">
            <w:rPr>
              <w:rFonts w:asciiTheme="minorHAnsi" w:hAnsiTheme="minorHAnsi"/>
              <w:color w:val="auto"/>
              <w:sz w:val="28"/>
              <w:szCs w:val="28"/>
            </w:rPr>
          </w:rPrChange>
        </w:rPr>
        <w:t>the Epilepsy Disease</w:t>
      </w:r>
    </w:p>
    <w:p w14:paraId="340DAB18" w14:textId="77777777" w:rsidR="007F6CFB" w:rsidRPr="009F57C8" w:rsidRDefault="007F6CFB">
      <w:pPr>
        <w:pStyle w:val="a4"/>
        <w:jc w:val="both"/>
        <w:rPr>
          <w:rFonts w:asciiTheme="minorHAnsi" w:hAnsiTheme="minorHAnsi"/>
          <w:b/>
          <w:sz w:val="28"/>
          <w:szCs w:val="28"/>
        </w:rPr>
        <w:pPrChange w:id="766" w:author="jeanne bacha" w:date="2024-07-02T09:00:00Z">
          <w:pPr>
            <w:pStyle w:val="a4"/>
          </w:pPr>
        </w:pPrChange>
      </w:pPr>
    </w:p>
    <w:p w14:paraId="0B697F0E" w14:textId="77777777" w:rsidR="007F6CFB" w:rsidRPr="009F57C8" w:rsidRDefault="007F6CFB">
      <w:pPr>
        <w:pStyle w:val="a4"/>
        <w:jc w:val="both"/>
        <w:rPr>
          <w:rFonts w:asciiTheme="minorHAnsi" w:hAnsiTheme="minorHAnsi"/>
          <w:b/>
          <w:sz w:val="28"/>
          <w:szCs w:val="28"/>
        </w:rPr>
        <w:pPrChange w:id="767" w:author="jeanne bacha" w:date="2024-07-02T09:00:00Z">
          <w:pPr>
            <w:pStyle w:val="a4"/>
          </w:pPr>
        </w:pPrChange>
      </w:pPr>
    </w:p>
    <w:p w14:paraId="693BEC90" w14:textId="77777777" w:rsidR="007F6CFB" w:rsidRPr="004B3A24" w:rsidRDefault="007F6CFB">
      <w:pPr>
        <w:pStyle w:val="a6"/>
        <w:numPr>
          <w:ilvl w:val="1"/>
          <w:numId w:val="14"/>
        </w:numPr>
        <w:spacing w:line="360" w:lineRule="auto"/>
        <w:jc w:val="both"/>
        <w:rPr>
          <w:rFonts w:asciiTheme="minorHAnsi" w:eastAsiaTheme="minorHAnsi" w:hAnsiTheme="minorHAnsi" w:cstheme="minorBidi"/>
          <w:b/>
          <w:bCs/>
          <w:sz w:val="24"/>
          <w:szCs w:val="24"/>
        </w:rPr>
        <w:pPrChange w:id="768" w:author="jeanne bacha" w:date="2024-07-02T09:00:00Z">
          <w:pPr>
            <w:pStyle w:val="a6"/>
            <w:numPr>
              <w:ilvl w:val="1"/>
              <w:numId w:val="14"/>
            </w:numPr>
            <w:spacing w:line="360" w:lineRule="auto"/>
            <w:ind w:hanging="360"/>
          </w:pPr>
        </w:pPrChange>
      </w:pPr>
      <w:bookmarkStart w:id="769" w:name="_bookmark9"/>
      <w:bookmarkStart w:id="770" w:name="_bookmark10"/>
      <w:bookmarkEnd w:id="769"/>
      <w:bookmarkEnd w:id="770"/>
      <w:r w:rsidRPr="004B3A24">
        <w:rPr>
          <w:rFonts w:asciiTheme="minorHAnsi" w:eastAsiaTheme="minorHAnsi" w:hAnsiTheme="minorHAnsi" w:cstheme="minorBidi"/>
          <w:b/>
          <w:bCs/>
          <w:sz w:val="24"/>
          <w:szCs w:val="24"/>
          <w:rPrChange w:id="771" w:author="jeanne bacha" w:date="2024-07-01T13:54:00Z">
            <w:rPr>
              <w:rFonts w:asciiTheme="minorHAnsi" w:eastAsiaTheme="minorHAnsi" w:hAnsiTheme="minorHAnsi" w:cstheme="minorBidi"/>
              <w:sz w:val="24"/>
              <w:szCs w:val="24"/>
            </w:rPr>
          </w:rPrChange>
        </w:rPr>
        <w:t>Introduction</w:t>
      </w:r>
    </w:p>
    <w:p w14:paraId="3AEF3E28" w14:textId="7E974F04" w:rsidR="007F6CFB" w:rsidRDefault="007F6CFB">
      <w:pPr>
        <w:spacing w:line="360" w:lineRule="auto"/>
        <w:jc w:val="both"/>
        <w:rPr>
          <w:ins w:id="772" w:author="jeanne bacha" w:date="2024-07-02T08:29:00Z"/>
          <w:rFonts w:asciiTheme="minorHAnsi" w:hAnsiTheme="minorHAnsi"/>
          <w:sz w:val="24"/>
          <w:szCs w:val="24"/>
        </w:rPr>
        <w:pPrChange w:id="773" w:author="jeanne bacha" w:date="2024-07-02T09:00:00Z">
          <w:pPr>
            <w:spacing w:line="360" w:lineRule="auto"/>
          </w:pPr>
        </w:pPrChange>
      </w:pPr>
      <w:r w:rsidRPr="009F57C8">
        <w:rPr>
          <w:rFonts w:asciiTheme="minorHAnsi" w:hAnsiTheme="minorHAnsi"/>
          <w:sz w:val="24"/>
          <w:szCs w:val="24"/>
        </w:rPr>
        <w:t xml:space="preserve">Epilepsy, a chronic neurological disorder characterized by recurrent seizures, poses significant challenges to individuals' physical, social, and emotional well-being. Despite affecting millions worldwide, epilepsy remains shrouded in stigma and misconceptions, particularly in communities where awareness </w:t>
      </w:r>
      <w:del w:id="774" w:author="jeanne bacha" w:date="2024-07-02T08:34:00Z">
        <w:r w:rsidRPr="009F57C8" w:rsidDel="0001405F">
          <w:rPr>
            <w:rFonts w:asciiTheme="minorHAnsi" w:hAnsiTheme="minorHAnsi"/>
            <w:sz w:val="24"/>
            <w:szCs w:val="24"/>
          </w:rPr>
          <w:delText xml:space="preserve">and understanding are </w:delText>
        </w:r>
      </w:del>
      <w:ins w:id="775" w:author="jeanne bacha" w:date="2024-07-02T08:34:00Z">
        <w:r w:rsidR="0001405F">
          <w:rPr>
            <w:rFonts w:asciiTheme="minorHAnsi" w:hAnsiTheme="minorHAnsi"/>
            <w:sz w:val="24"/>
            <w:szCs w:val="24"/>
          </w:rPr>
          <w:t>is</w:t>
        </w:r>
        <w:r w:rsidR="0001405F" w:rsidRPr="009F57C8">
          <w:rPr>
            <w:rFonts w:asciiTheme="minorHAnsi" w:hAnsiTheme="minorHAnsi"/>
            <w:sz w:val="24"/>
            <w:szCs w:val="24"/>
          </w:rPr>
          <w:t xml:space="preserve"> </w:t>
        </w:r>
      </w:ins>
      <w:r w:rsidRPr="009F57C8">
        <w:rPr>
          <w:rFonts w:asciiTheme="minorHAnsi" w:hAnsiTheme="minorHAnsi"/>
          <w:sz w:val="24"/>
          <w:szCs w:val="24"/>
        </w:rPr>
        <w:t>lacking</w:t>
      </w:r>
      <w:ins w:id="776" w:author="jeanne bacha" w:date="2024-07-02T08:29:00Z">
        <w:r w:rsidR="00CF4314">
          <w:rPr>
            <w:rFonts w:asciiTheme="minorHAnsi" w:hAnsiTheme="minorHAnsi"/>
            <w:sz w:val="24"/>
            <w:szCs w:val="24"/>
          </w:rPr>
          <w:t xml:space="preserve"> </w:t>
        </w:r>
      </w:ins>
      <w:r w:rsidRPr="009F57C8">
        <w:rPr>
          <w:rFonts w:asciiTheme="minorHAnsi" w:hAnsiTheme="minorHAnsi"/>
          <w:sz w:val="24"/>
          <w:szCs w:val="24"/>
        </w:rPr>
        <w:t xml:space="preserve">(Jacoby, A.2005). </w:t>
      </w:r>
      <w:r w:rsidRPr="009F57C8">
        <w:rPr>
          <w:rFonts w:asciiTheme="minorHAnsi" w:hAnsiTheme="minorHAnsi"/>
          <w:sz w:val="24"/>
          <w:szCs w:val="24"/>
        </w:rPr>
        <w:lastRenderedPageBreak/>
        <w:t>This study seeks to explore societal perceptions of epilepsy, identify knowledge gaps, and examine the implications of enhanced awareness on self-management strategies and overall quality of life.</w:t>
      </w:r>
    </w:p>
    <w:p w14:paraId="05F65717" w14:textId="77777777" w:rsidR="00CF4314" w:rsidRPr="009F57C8" w:rsidRDefault="00CF4314">
      <w:pPr>
        <w:spacing w:line="360" w:lineRule="auto"/>
        <w:jc w:val="both"/>
        <w:rPr>
          <w:rFonts w:asciiTheme="minorHAnsi" w:hAnsiTheme="minorHAnsi"/>
          <w:sz w:val="24"/>
          <w:szCs w:val="24"/>
        </w:rPr>
        <w:pPrChange w:id="777" w:author="jeanne bacha" w:date="2024-07-02T09:00:00Z">
          <w:pPr>
            <w:spacing w:line="360" w:lineRule="auto"/>
          </w:pPr>
        </w:pPrChange>
      </w:pPr>
    </w:p>
    <w:p w14:paraId="07306950" w14:textId="0CB317E1" w:rsidR="007F6CFB" w:rsidRDefault="007F6CFB">
      <w:pPr>
        <w:pStyle w:val="a6"/>
        <w:numPr>
          <w:ilvl w:val="1"/>
          <w:numId w:val="14"/>
        </w:numPr>
        <w:spacing w:line="360" w:lineRule="auto"/>
        <w:jc w:val="both"/>
        <w:rPr>
          <w:ins w:id="778" w:author="jeanne bacha" w:date="2024-07-02T08:35:00Z"/>
          <w:rFonts w:asciiTheme="minorHAnsi" w:eastAsiaTheme="minorHAnsi" w:hAnsiTheme="minorHAnsi" w:cstheme="minorBidi"/>
          <w:b/>
          <w:bCs/>
          <w:sz w:val="24"/>
          <w:szCs w:val="24"/>
        </w:rPr>
        <w:pPrChange w:id="779" w:author="jeanne bacha" w:date="2024-07-02T09:00:00Z">
          <w:pPr>
            <w:pStyle w:val="a6"/>
            <w:numPr>
              <w:ilvl w:val="1"/>
              <w:numId w:val="14"/>
            </w:numPr>
            <w:spacing w:line="360" w:lineRule="auto"/>
            <w:ind w:hanging="360"/>
          </w:pPr>
        </w:pPrChange>
      </w:pPr>
      <w:r w:rsidRPr="004B3A24">
        <w:rPr>
          <w:rFonts w:asciiTheme="minorHAnsi" w:eastAsiaTheme="minorHAnsi" w:hAnsiTheme="minorHAnsi" w:cstheme="minorBidi"/>
          <w:b/>
          <w:bCs/>
          <w:sz w:val="24"/>
          <w:szCs w:val="24"/>
          <w:rPrChange w:id="780" w:author="jeanne bacha" w:date="2024-07-01T13:55:00Z">
            <w:rPr>
              <w:rFonts w:asciiTheme="minorHAnsi" w:eastAsiaTheme="minorHAnsi" w:hAnsiTheme="minorHAnsi" w:cstheme="minorBidi"/>
              <w:sz w:val="24"/>
              <w:szCs w:val="24"/>
            </w:rPr>
          </w:rPrChange>
        </w:rPr>
        <w:t xml:space="preserve">Societal </w:t>
      </w:r>
      <w:del w:id="781" w:author="jeanne bacha" w:date="2024-07-02T08:40:00Z">
        <w:r w:rsidRPr="004B3A24" w:rsidDel="0001405F">
          <w:rPr>
            <w:rFonts w:asciiTheme="minorHAnsi" w:eastAsiaTheme="minorHAnsi" w:hAnsiTheme="minorHAnsi" w:cstheme="minorBidi"/>
            <w:b/>
            <w:bCs/>
            <w:sz w:val="24"/>
            <w:szCs w:val="24"/>
            <w:rPrChange w:id="782" w:author="jeanne bacha" w:date="2024-07-01T13:55:00Z">
              <w:rPr>
                <w:rFonts w:asciiTheme="minorHAnsi" w:eastAsiaTheme="minorHAnsi" w:hAnsiTheme="minorHAnsi" w:cstheme="minorBidi"/>
                <w:sz w:val="24"/>
                <w:szCs w:val="24"/>
              </w:rPr>
            </w:rPrChange>
          </w:rPr>
          <w:delText xml:space="preserve">Perceptions </w:delText>
        </w:r>
      </w:del>
      <w:ins w:id="783" w:author="jeanne bacha" w:date="2024-07-02T08:40:00Z">
        <w:r w:rsidR="0001405F">
          <w:rPr>
            <w:rFonts w:asciiTheme="minorHAnsi" w:eastAsiaTheme="minorHAnsi" w:hAnsiTheme="minorHAnsi" w:cstheme="minorBidi"/>
            <w:b/>
            <w:bCs/>
            <w:sz w:val="24"/>
            <w:szCs w:val="24"/>
          </w:rPr>
          <w:t xml:space="preserve">Taboo </w:t>
        </w:r>
      </w:ins>
      <w:r w:rsidRPr="004B3A24">
        <w:rPr>
          <w:rFonts w:asciiTheme="minorHAnsi" w:eastAsiaTheme="minorHAnsi" w:hAnsiTheme="minorHAnsi" w:cstheme="minorBidi"/>
          <w:b/>
          <w:bCs/>
          <w:sz w:val="24"/>
          <w:szCs w:val="24"/>
          <w:rPrChange w:id="784" w:author="jeanne bacha" w:date="2024-07-01T13:55:00Z">
            <w:rPr>
              <w:rFonts w:asciiTheme="minorHAnsi" w:eastAsiaTheme="minorHAnsi" w:hAnsiTheme="minorHAnsi" w:cstheme="minorBidi"/>
              <w:sz w:val="24"/>
              <w:szCs w:val="24"/>
            </w:rPr>
          </w:rPrChange>
        </w:rPr>
        <w:t>of Epilepsy</w:t>
      </w:r>
    </w:p>
    <w:p w14:paraId="3319FCD4" w14:textId="77777777" w:rsidR="0001405F" w:rsidRPr="004B3A24" w:rsidRDefault="0001405F">
      <w:pPr>
        <w:pStyle w:val="a6"/>
        <w:spacing w:line="360" w:lineRule="auto"/>
        <w:jc w:val="both"/>
        <w:rPr>
          <w:rFonts w:asciiTheme="minorHAnsi" w:eastAsiaTheme="minorHAnsi" w:hAnsiTheme="minorHAnsi" w:cstheme="minorBidi"/>
          <w:b/>
          <w:bCs/>
          <w:sz w:val="24"/>
          <w:szCs w:val="24"/>
        </w:rPr>
        <w:pPrChange w:id="785" w:author="jeanne bacha" w:date="2024-07-02T09:00:00Z">
          <w:pPr>
            <w:pStyle w:val="a6"/>
            <w:numPr>
              <w:ilvl w:val="1"/>
              <w:numId w:val="14"/>
            </w:numPr>
            <w:spacing w:line="360" w:lineRule="auto"/>
            <w:ind w:hanging="360"/>
          </w:pPr>
        </w:pPrChange>
      </w:pPr>
    </w:p>
    <w:p w14:paraId="6744E14D" w14:textId="1DD498D4" w:rsidR="007F6CFB" w:rsidRPr="004B3A24" w:rsidDel="0001405F" w:rsidRDefault="007F6CFB">
      <w:pPr>
        <w:pStyle w:val="a6"/>
        <w:numPr>
          <w:ilvl w:val="2"/>
          <w:numId w:val="14"/>
        </w:numPr>
        <w:spacing w:line="360" w:lineRule="auto"/>
        <w:jc w:val="both"/>
        <w:rPr>
          <w:del w:id="786" w:author="jeanne bacha" w:date="2024-07-02T08:37:00Z"/>
          <w:rFonts w:asciiTheme="minorHAnsi" w:hAnsiTheme="minorHAnsi"/>
          <w:b/>
          <w:bCs/>
          <w:sz w:val="24"/>
          <w:szCs w:val="24"/>
          <w:rPrChange w:id="787" w:author="jeanne bacha" w:date="2024-07-01T13:55:00Z">
            <w:rPr>
              <w:del w:id="788" w:author="jeanne bacha" w:date="2024-07-02T08:37:00Z"/>
              <w:rFonts w:asciiTheme="minorHAnsi" w:hAnsiTheme="minorHAnsi"/>
              <w:sz w:val="24"/>
              <w:szCs w:val="24"/>
            </w:rPr>
          </w:rPrChange>
        </w:rPr>
        <w:pPrChange w:id="789" w:author="jeanne bacha" w:date="2024-07-02T09:00:00Z">
          <w:pPr>
            <w:pStyle w:val="a6"/>
            <w:numPr>
              <w:ilvl w:val="2"/>
              <w:numId w:val="14"/>
            </w:numPr>
            <w:spacing w:line="360" w:lineRule="auto"/>
            <w:ind w:left="1080" w:hanging="360"/>
          </w:pPr>
        </w:pPrChange>
      </w:pPr>
      <w:del w:id="790" w:author="jeanne bacha" w:date="2024-07-02T08:37:00Z">
        <w:r w:rsidRPr="004B3A24" w:rsidDel="0001405F">
          <w:rPr>
            <w:rFonts w:asciiTheme="minorHAnsi" w:hAnsiTheme="minorHAnsi"/>
            <w:b/>
            <w:bCs/>
            <w:sz w:val="24"/>
            <w:szCs w:val="24"/>
            <w:rPrChange w:id="791" w:author="jeanne bacha" w:date="2024-07-01T13:55:00Z">
              <w:rPr>
                <w:rFonts w:asciiTheme="minorHAnsi" w:hAnsiTheme="minorHAnsi"/>
                <w:sz w:val="24"/>
                <w:szCs w:val="24"/>
              </w:rPr>
            </w:rPrChange>
          </w:rPr>
          <w:delText>Understanding Knowledge Gaps</w:delText>
        </w:r>
      </w:del>
    </w:p>
    <w:p w14:paraId="58842C80" w14:textId="4D8BBF92" w:rsidR="007F6CFB" w:rsidRDefault="007F6CFB">
      <w:pPr>
        <w:spacing w:line="360" w:lineRule="auto"/>
        <w:jc w:val="both"/>
        <w:rPr>
          <w:ins w:id="792" w:author="jeanne bacha" w:date="2024-07-02T08:36:00Z"/>
          <w:rFonts w:asciiTheme="minorHAnsi" w:hAnsiTheme="minorHAnsi"/>
          <w:sz w:val="24"/>
          <w:szCs w:val="24"/>
        </w:rPr>
        <w:pPrChange w:id="793" w:author="jeanne bacha" w:date="2024-07-02T09:00:00Z">
          <w:pPr>
            <w:spacing w:line="360" w:lineRule="auto"/>
          </w:pPr>
        </w:pPrChange>
      </w:pPr>
      <w:r w:rsidRPr="009F57C8">
        <w:rPr>
          <w:rFonts w:asciiTheme="minorHAnsi" w:hAnsiTheme="minorHAnsi"/>
          <w:sz w:val="24"/>
          <w:szCs w:val="24"/>
        </w:rPr>
        <w:t xml:space="preserve">An examination of societal perceptions reveals a troubling trend of misinformation and misconceptions surrounding epilepsy. Studies, such as one conducted in a UK community in 2005, highlighted alarming beliefs associating epilepsy with divine will, fate, or punishment for sins </w:t>
      </w:r>
      <w:r w:rsidRPr="0001405F">
        <w:rPr>
          <w:rFonts w:asciiTheme="minorHAnsi" w:hAnsiTheme="minorHAnsi"/>
          <w:i/>
          <w:iCs/>
          <w:sz w:val="24"/>
          <w:szCs w:val="24"/>
          <w:rPrChange w:id="794" w:author="jeanne bacha" w:date="2024-07-02T08:37:00Z">
            <w:rPr>
              <w:rFonts w:asciiTheme="minorHAnsi" w:hAnsiTheme="minorHAnsi"/>
              <w:sz w:val="24"/>
              <w:szCs w:val="24"/>
            </w:rPr>
          </w:rPrChange>
        </w:rPr>
        <w:t>(Ismail H et al., 2005).</w:t>
      </w:r>
      <w:r w:rsidRPr="009F57C8">
        <w:rPr>
          <w:rFonts w:asciiTheme="minorHAnsi" w:hAnsiTheme="minorHAnsi"/>
          <w:sz w:val="24"/>
          <w:szCs w:val="24"/>
        </w:rPr>
        <w:t xml:space="preserve"> Additionally, misconceptions regarding the contagious nature of epilepsy further underscore the urgent need to address societal misconceptions</w:t>
      </w:r>
      <w:ins w:id="795" w:author="jeanne bacha" w:date="2024-07-02T08:36:00Z">
        <w:r w:rsidR="0001405F">
          <w:rPr>
            <w:rFonts w:asciiTheme="minorHAnsi" w:hAnsiTheme="minorHAnsi"/>
            <w:sz w:val="24"/>
            <w:szCs w:val="24"/>
          </w:rPr>
          <w:t xml:space="preserve"> </w:t>
        </w:r>
      </w:ins>
      <w:r w:rsidRPr="0001405F">
        <w:rPr>
          <w:rFonts w:asciiTheme="minorHAnsi" w:hAnsiTheme="minorHAnsi"/>
          <w:i/>
          <w:iCs/>
          <w:sz w:val="24"/>
          <w:szCs w:val="24"/>
          <w:rPrChange w:id="796" w:author="jeanne bacha" w:date="2024-07-02T08:37:00Z">
            <w:rPr>
              <w:rFonts w:asciiTheme="minorHAnsi" w:hAnsiTheme="minorHAnsi"/>
              <w:sz w:val="24"/>
              <w:szCs w:val="24"/>
            </w:rPr>
          </w:rPrChange>
        </w:rPr>
        <w:t xml:space="preserve">(Wagner, </w:t>
      </w:r>
      <w:del w:id="797" w:author="jeanne bacha" w:date="2024-07-02T08:37:00Z">
        <w:r w:rsidRPr="0001405F" w:rsidDel="0001405F">
          <w:rPr>
            <w:rFonts w:asciiTheme="minorHAnsi" w:hAnsiTheme="minorHAnsi"/>
            <w:i/>
            <w:iCs/>
            <w:sz w:val="24"/>
            <w:szCs w:val="24"/>
            <w:rPrChange w:id="798" w:author="jeanne bacha" w:date="2024-07-02T08:37:00Z">
              <w:rPr>
                <w:rFonts w:asciiTheme="minorHAnsi" w:hAnsiTheme="minorHAnsi"/>
                <w:sz w:val="24"/>
                <w:szCs w:val="24"/>
              </w:rPr>
            </w:rPrChange>
          </w:rPr>
          <w:delText>R.G.</w:delText>
        </w:r>
      </w:del>
      <w:r w:rsidRPr="0001405F">
        <w:rPr>
          <w:rFonts w:asciiTheme="minorHAnsi" w:hAnsiTheme="minorHAnsi"/>
          <w:i/>
          <w:iCs/>
          <w:sz w:val="24"/>
          <w:szCs w:val="24"/>
          <w:rPrChange w:id="799" w:author="jeanne bacha" w:date="2024-07-02T08:37:00Z">
            <w:rPr>
              <w:rFonts w:asciiTheme="minorHAnsi" w:hAnsiTheme="minorHAnsi"/>
              <w:sz w:val="24"/>
              <w:szCs w:val="24"/>
            </w:rPr>
          </w:rPrChange>
        </w:rPr>
        <w:t>2014).</w:t>
      </w:r>
      <w:r w:rsidRPr="009F57C8">
        <w:rPr>
          <w:rFonts w:asciiTheme="minorHAnsi" w:hAnsiTheme="minorHAnsi"/>
          <w:sz w:val="24"/>
          <w:szCs w:val="24"/>
        </w:rPr>
        <w:t xml:space="preserve"> These findings emphasize the necessity of educating not only the general populace but also individuals living with epilepsy about the nature of their condition</w:t>
      </w:r>
      <w:ins w:id="800" w:author="jeanne bacha" w:date="2024-07-02T08:36:00Z">
        <w:r w:rsidR="0001405F">
          <w:rPr>
            <w:rFonts w:asciiTheme="minorHAnsi" w:hAnsiTheme="minorHAnsi"/>
            <w:sz w:val="24"/>
            <w:szCs w:val="24"/>
          </w:rPr>
          <w:t xml:space="preserve"> </w:t>
        </w:r>
      </w:ins>
      <w:r w:rsidRPr="009A6930">
        <w:rPr>
          <w:rFonts w:asciiTheme="minorHAnsi" w:hAnsiTheme="minorHAnsi"/>
          <w:i/>
          <w:iCs/>
          <w:sz w:val="24"/>
          <w:szCs w:val="24"/>
          <w:rPrChange w:id="801" w:author="Spporter" w:date="2024-07-02T21:07:00Z">
            <w:rPr>
              <w:rFonts w:asciiTheme="minorHAnsi" w:hAnsiTheme="minorHAnsi"/>
              <w:sz w:val="24"/>
              <w:szCs w:val="24"/>
            </w:rPr>
          </w:rPrChange>
        </w:rPr>
        <w:t>(Hoppe, C.2007)</w:t>
      </w:r>
      <w:r w:rsidRPr="009F57C8">
        <w:rPr>
          <w:rFonts w:asciiTheme="minorHAnsi" w:hAnsiTheme="minorHAnsi"/>
          <w:sz w:val="24"/>
          <w:szCs w:val="24"/>
        </w:rPr>
        <w:t>.</w:t>
      </w:r>
    </w:p>
    <w:p w14:paraId="5A54B9C4" w14:textId="29295073" w:rsidR="0001405F" w:rsidRPr="009F57C8" w:rsidDel="009A6930" w:rsidRDefault="0001405F">
      <w:pPr>
        <w:spacing w:line="360" w:lineRule="auto"/>
        <w:jc w:val="both"/>
        <w:rPr>
          <w:del w:id="802" w:author="Spporter" w:date="2024-07-02T21:07:00Z"/>
          <w:rFonts w:asciiTheme="minorHAnsi" w:hAnsiTheme="minorHAnsi"/>
          <w:sz w:val="24"/>
          <w:szCs w:val="24"/>
        </w:rPr>
        <w:pPrChange w:id="803" w:author="jeanne bacha" w:date="2024-07-02T09:00:00Z">
          <w:pPr>
            <w:spacing w:line="360" w:lineRule="auto"/>
          </w:pPr>
        </w:pPrChange>
      </w:pPr>
      <w:ins w:id="804" w:author="jeanne bacha" w:date="2024-07-02T08:36:00Z">
        <w:del w:id="805" w:author="Spporter" w:date="2024-07-02T21:07:00Z">
          <w:r w:rsidDel="009A6930">
            <w:rPr>
              <w:rFonts w:asciiTheme="minorHAnsi" w:hAnsiTheme="minorHAnsi"/>
              <w:sz w:val="24"/>
              <w:szCs w:val="24"/>
            </w:rPr>
            <w:delText>ALL REFERENCES IN THE TEXT SHOULD BE IN ITALIC FORM</w:delText>
          </w:r>
        </w:del>
      </w:ins>
    </w:p>
    <w:p w14:paraId="61AC090F" w14:textId="77777777" w:rsidR="007F6CFB" w:rsidRDefault="007F6CFB">
      <w:pPr>
        <w:pStyle w:val="a6"/>
        <w:numPr>
          <w:ilvl w:val="1"/>
          <w:numId w:val="14"/>
        </w:numPr>
        <w:spacing w:line="360" w:lineRule="auto"/>
        <w:jc w:val="both"/>
        <w:rPr>
          <w:ins w:id="806" w:author="jeanne bacha" w:date="2024-07-02T08:37:00Z"/>
          <w:rFonts w:asciiTheme="minorHAnsi" w:eastAsiaTheme="minorHAnsi" w:hAnsiTheme="minorHAnsi" w:cstheme="minorBidi"/>
          <w:b/>
          <w:bCs/>
          <w:sz w:val="24"/>
          <w:szCs w:val="24"/>
        </w:rPr>
        <w:pPrChange w:id="807" w:author="jeanne bacha" w:date="2024-07-02T09:00:00Z">
          <w:pPr>
            <w:pStyle w:val="a6"/>
            <w:numPr>
              <w:ilvl w:val="1"/>
              <w:numId w:val="14"/>
            </w:numPr>
            <w:spacing w:line="360" w:lineRule="auto"/>
            <w:ind w:hanging="360"/>
          </w:pPr>
        </w:pPrChange>
      </w:pPr>
      <w:r w:rsidRPr="004B3A24">
        <w:rPr>
          <w:rFonts w:asciiTheme="minorHAnsi" w:eastAsiaTheme="minorHAnsi" w:hAnsiTheme="minorHAnsi" w:cstheme="minorBidi"/>
          <w:b/>
          <w:bCs/>
          <w:sz w:val="24"/>
          <w:szCs w:val="24"/>
          <w:rPrChange w:id="808" w:author="jeanne bacha" w:date="2024-07-01T13:55:00Z">
            <w:rPr>
              <w:rFonts w:asciiTheme="minorHAnsi" w:eastAsiaTheme="minorHAnsi" w:hAnsiTheme="minorHAnsi" w:cstheme="minorBidi"/>
              <w:sz w:val="24"/>
              <w:szCs w:val="24"/>
            </w:rPr>
          </w:rPrChange>
        </w:rPr>
        <w:t>The Importance of Epilepsy Awareness</w:t>
      </w:r>
    </w:p>
    <w:p w14:paraId="2A6955E4" w14:textId="77777777" w:rsidR="0001405F" w:rsidRPr="0001405F" w:rsidDel="0001405F" w:rsidRDefault="0001405F">
      <w:pPr>
        <w:spacing w:line="360" w:lineRule="auto"/>
        <w:jc w:val="both"/>
        <w:rPr>
          <w:del w:id="809" w:author="jeanne bacha" w:date="2024-07-02T08:41:00Z"/>
          <w:rFonts w:asciiTheme="minorHAnsi" w:eastAsiaTheme="minorHAnsi" w:hAnsiTheme="minorHAnsi" w:cstheme="minorBidi"/>
          <w:b/>
          <w:bCs/>
          <w:sz w:val="24"/>
          <w:szCs w:val="24"/>
          <w:rPrChange w:id="810" w:author="jeanne bacha" w:date="2024-07-02T08:41:00Z">
            <w:rPr>
              <w:del w:id="811" w:author="jeanne bacha" w:date="2024-07-02T08:41:00Z"/>
            </w:rPr>
          </w:rPrChange>
        </w:rPr>
        <w:pPrChange w:id="812" w:author="jeanne bacha" w:date="2024-07-02T09:00:00Z">
          <w:pPr>
            <w:pStyle w:val="a6"/>
            <w:numPr>
              <w:ilvl w:val="1"/>
              <w:numId w:val="14"/>
            </w:numPr>
            <w:spacing w:line="360" w:lineRule="auto"/>
            <w:ind w:hanging="360"/>
          </w:pPr>
        </w:pPrChange>
      </w:pPr>
    </w:p>
    <w:p w14:paraId="1FE46722" w14:textId="116DC926" w:rsidR="007F6CFB" w:rsidRPr="0001405F" w:rsidDel="0001405F" w:rsidRDefault="007F6CFB">
      <w:pPr>
        <w:spacing w:line="360" w:lineRule="auto"/>
        <w:jc w:val="both"/>
        <w:rPr>
          <w:del w:id="813" w:author="jeanne bacha" w:date="2024-07-02T08:42:00Z"/>
          <w:rFonts w:asciiTheme="minorHAnsi" w:hAnsiTheme="minorHAnsi"/>
          <w:b/>
          <w:bCs/>
          <w:sz w:val="24"/>
          <w:szCs w:val="24"/>
          <w:rPrChange w:id="814" w:author="jeanne bacha" w:date="2024-07-02T08:41:00Z">
            <w:rPr>
              <w:del w:id="815" w:author="jeanne bacha" w:date="2024-07-02T08:42:00Z"/>
              <w:rFonts w:asciiTheme="minorHAnsi" w:hAnsiTheme="minorHAnsi"/>
              <w:sz w:val="24"/>
              <w:szCs w:val="24"/>
            </w:rPr>
          </w:rPrChange>
        </w:rPr>
        <w:pPrChange w:id="816" w:author="jeanne bacha" w:date="2024-07-02T09:00:00Z">
          <w:pPr>
            <w:pStyle w:val="a6"/>
            <w:numPr>
              <w:ilvl w:val="2"/>
              <w:numId w:val="14"/>
            </w:numPr>
            <w:spacing w:line="360" w:lineRule="auto"/>
            <w:ind w:left="1080" w:hanging="360"/>
          </w:pPr>
        </w:pPrChange>
      </w:pPr>
      <w:del w:id="817" w:author="jeanne bacha" w:date="2024-07-02T08:42:00Z">
        <w:r w:rsidRPr="0001405F" w:rsidDel="0001405F">
          <w:rPr>
            <w:rFonts w:asciiTheme="minorHAnsi" w:hAnsiTheme="minorHAnsi"/>
            <w:b/>
            <w:bCs/>
            <w:sz w:val="24"/>
            <w:szCs w:val="24"/>
            <w:rPrChange w:id="818" w:author="jeanne bacha" w:date="2024-07-02T08:41:00Z">
              <w:rPr>
                <w:rFonts w:asciiTheme="minorHAnsi" w:hAnsiTheme="minorHAnsi"/>
                <w:sz w:val="24"/>
                <w:szCs w:val="24"/>
              </w:rPr>
            </w:rPrChange>
          </w:rPr>
          <w:delText>Empowering Self-Management Strategies</w:delText>
        </w:r>
      </w:del>
    </w:p>
    <w:p w14:paraId="4DA66234" w14:textId="77777777" w:rsidR="004E20B8" w:rsidRDefault="007F6CFB">
      <w:pPr>
        <w:spacing w:line="360" w:lineRule="auto"/>
        <w:jc w:val="both"/>
        <w:rPr>
          <w:ins w:id="819" w:author="jeanne bacha" w:date="2024-07-02T08:56:00Z"/>
          <w:rFonts w:asciiTheme="minorHAnsi" w:eastAsiaTheme="minorHAnsi" w:hAnsiTheme="minorHAnsi" w:cstheme="minorBidi"/>
          <w:b/>
          <w:bCs/>
          <w:sz w:val="24"/>
          <w:szCs w:val="24"/>
        </w:rPr>
        <w:pPrChange w:id="820" w:author="jeanne bacha" w:date="2024-07-02T09:00:00Z">
          <w:pPr>
            <w:spacing w:line="360" w:lineRule="auto"/>
          </w:pPr>
        </w:pPrChange>
      </w:pPr>
      <w:r w:rsidRPr="004E20B8">
        <w:rPr>
          <w:rFonts w:asciiTheme="minorHAnsi" w:hAnsiTheme="minorHAnsi"/>
          <w:sz w:val="24"/>
          <w:szCs w:val="24"/>
          <w:rPrChange w:id="821" w:author="jeanne bacha" w:date="2024-07-02T08:56:00Z">
            <w:rPr/>
          </w:rPrChange>
        </w:rPr>
        <w:t xml:space="preserve">Studies consistently demonstrate the positive impact of epilepsy awareness on self-management strategies. Individuals who possess a thorough understanding of their condition are better equipped to navigate their treatment journey effectively. Furthermore, education plays a crucial role in reducing stigma and fostering acceptance within communities. Efforts to combat misinformation and promote accurate understanding are paramount in improving seizure management outcomes and enhancing </w:t>
      </w:r>
      <w:ins w:id="822" w:author="jeanne bacha" w:date="2024-07-02T08:38:00Z">
        <w:r w:rsidR="0001405F" w:rsidRPr="004E20B8">
          <w:rPr>
            <w:rFonts w:asciiTheme="minorHAnsi" w:hAnsiTheme="minorHAnsi"/>
            <w:sz w:val="24"/>
            <w:szCs w:val="24"/>
            <w:rPrChange w:id="823" w:author="jeanne bacha" w:date="2024-07-02T08:56:00Z">
              <w:rPr/>
            </w:rPrChange>
          </w:rPr>
          <w:t xml:space="preserve">the </w:t>
        </w:r>
      </w:ins>
      <w:r w:rsidRPr="004E20B8">
        <w:rPr>
          <w:rFonts w:asciiTheme="minorHAnsi" w:hAnsiTheme="minorHAnsi"/>
          <w:sz w:val="24"/>
          <w:szCs w:val="24"/>
          <w:rPrChange w:id="824" w:author="jeanne bacha" w:date="2024-07-02T08:56:00Z">
            <w:rPr/>
          </w:rPrChange>
        </w:rPr>
        <w:t xml:space="preserve">overall quality of life for individuals living with epilepsy </w:t>
      </w:r>
      <w:r w:rsidRPr="004E20B8">
        <w:rPr>
          <w:rFonts w:asciiTheme="minorHAnsi" w:hAnsiTheme="minorHAnsi"/>
          <w:i/>
          <w:iCs/>
          <w:sz w:val="24"/>
          <w:szCs w:val="24"/>
          <w:rPrChange w:id="825" w:author="jeanne bacha" w:date="2024-07-02T08:56:00Z">
            <w:rPr>
              <w:rFonts w:asciiTheme="minorHAnsi" w:hAnsiTheme="minorHAnsi"/>
              <w:sz w:val="24"/>
              <w:szCs w:val="24"/>
            </w:rPr>
          </w:rPrChange>
        </w:rPr>
        <w:t>(Coker M.F., 2011).</w:t>
      </w:r>
      <w:ins w:id="826" w:author="jeanne bacha" w:date="2024-07-02T08:55:00Z">
        <w:r w:rsidR="004E20B8" w:rsidRPr="004E20B8">
          <w:rPr>
            <w:rFonts w:asciiTheme="minorHAnsi" w:eastAsiaTheme="minorHAnsi" w:hAnsiTheme="minorHAnsi" w:cstheme="minorBidi"/>
            <w:b/>
            <w:bCs/>
            <w:sz w:val="24"/>
            <w:szCs w:val="24"/>
            <w:rPrChange w:id="827" w:author="jeanne bacha" w:date="2024-07-02T08:56:00Z">
              <w:rPr>
                <w:rFonts w:eastAsiaTheme="minorHAnsi" w:cstheme="minorBidi"/>
                <w:b/>
                <w:bCs/>
              </w:rPr>
            </w:rPrChange>
          </w:rPr>
          <w:t xml:space="preserve"> </w:t>
        </w:r>
      </w:ins>
    </w:p>
    <w:p w14:paraId="27A98F7E" w14:textId="77777777" w:rsidR="004E20B8" w:rsidRDefault="004E20B8">
      <w:pPr>
        <w:spacing w:line="360" w:lineRule="auto"/>
        <w:jc w:val="both"/>
        <w:rPr>
          <w:ins w:id="828" w:author="jeanne bacha" w:date="2024-07-02T08:56:00Z"/>
          <w:rFonts w:asciiTheme="minorHAnsi" w:eastAsiaTheme="minorHAnsi" w:hAnsiTheme="minorHAnsi" w:cstheme="minorBidi"/>
          <w:b/>
          <w:bCs/>
          <w:sz w:val="24"/>
          <w:szCs w:val="24"/>
        </w:rPr>
        <w:pPrChange w:id="829" w:author="jeanne bacha" w:date="2024-07-02T09:00:00Z">
          <w:pPr>
            <w:spacing w:line="360" w:lineRule="auto"/>
          </w:pPr>
        </w:pPrChange>
      </w:pPr>
    </w:p>
    <w:p w14:paraId="4A3AF835" w14:textId="4C6DFE54" w:rsidR="004E20B8" w:rsidRPr="004E20B8" w:rsidRDefault="004E20B8">
      <w:pPr>
        <w:pStyle w:val="a6"/>
        <w:numPr>
          <w:ilvl w:val="1"/>
          <w:numId w:val="14"/>
        </w:numPr>
        <w:spacing w:line="360" w:lineRule="auto"/>
        <w:jc w:val="both"/>
        <w:rPr>
          <w:moveTo w:id="830" w:author="jeanne bacha" w:date="2024-07-02T08:55:00Z"/>
          <w:rFonts w:asciiTheme="minorHAnsi" w:eastAsiaTheme="minorHAnsi" w:hAnsiTheme="minorHAnsi" w:cstheme="minorBidi"/>
          <w:b/>
          <w:bCs/>
          <w:sz w:val="24"/>
          <w:szCs w:val="24"/>
          <w:rPrChange w:id="831" w:author="jeanne bacha" w:date="2024-07-02T08:56:00Z">
            <w:rPr>
              <w:moveTo w:id="832" w:author="jeanne bacha" w:date="2024-07-02T08:55:00Z"/>
            </w:rPr>
          </w:rPrChange>
        </w:rPr>
        <w:pPrChange w:id="833" w:author="jeanne bacha" w:date="2024-07-02T09:00:00Z">
          <w:pPr>
            <w:pStyle w:val="a6"/>
            <w:numPr>
              <w:ilvl w:val="1"/>
              <w:numId w:val="29"/>
            </w:numPr>
            <w:spacing w:line="360" w:lineRule="auto"/>
            <w:ind w:hanging="360"/>
          </w:pPr>
        </w:pPrChange>
      </w:pPr>
      <w:moveToRangeStart w:id="834" w:author="jeanne bacha" w:date="2024-07-02T08:55:00Z" w:name="move170802955"/>
      <w:moveTo w:id="835" w:author="jeanne bacha" w:date="2024-07-02T08:55:00Z">
        <w:r w:rsidRPr="004E20B8">
          <w:rPr>
            <w:rFonts w:asciiTheme="minorHAnsi" w:eastAsiaTheme="minorHAnsi" w:hAnsiTheme="minorHAnsi" w:cstheme="minorBidi"/>
            <w:b/>
            <w:bCs/>
            <w:sz w:val="24"/>
            <w:szCs w:val="24"/>
            <w:rPrChange w:id="836" w:author="jeanne bacha" w:date="2024-07-02T08:56:00Z">
              <w:rPr/>
            </w:rPrChange>
          </w:rPr>
          <w:t>The Impact of Education on Epilepsy Knowledge</w:t>
        </w:r>
      </w:moveTo>
    </w:p>
    <w:p w14:paraId="5350EE7B" w14:textId="77777777" w:rsidR="004E20B8" w:rsidDel="004E20B8" w:rsidRDefault="004E20B8">
      <w:pPr>
        <w:spacing w:line="360" w:lineRule="auto"/>
        <w:jc w:val="both"/>
        <w:rPr>
          <w:del w:id="837" w:author="jeanne bacha" w:date="2024-07-02T08:56:00Z"/>
          <w:rFonts w:asciiTheme="minorHAnsi" w:hAnsiTheme="minorHAnsi"/>
          <w:i/>
          <w:iCs/>
          <w:sz w:val="24"/>
          <w:szCs w:val="24"/>
        </w:rPr>
        <w:pPrChange w:id="838" w:author="jeanne bacha" w:date="2024-07-02T09:00:00Z">
          <w:pPr>
            <w:spacing w:line="360" w:lineRule="auto"/>
          </w:pPr>
        </w:pPrChange>
      </w:pPr>
      <w:moveTo w:id="839" w:author="jeanne bacha" w:date="2024-07-02T08:55:00Z">
        <w:r w:rsidRPr="009F57C8">
          <w:rPr>
            <w:rFonts w:asciiTheme="minorHAnsi" w:hAnsiTheme="minorHAnsi"/>
            <w:sz w:val="24"/>
            <w:szCs w:val="24"/>
          </w:rPr>
          <w:t xml:space="preserve">Education plays a pivotal role in shaping societal attitudes and perceptions toward epilepsy. Individuals with higher levels of education are more likely to possess accurate knowledge about the condition and exhibit greater acceptance and understanding. Educational initiatives aimed at dispelling myths and misconceptions about epilepsy can contribute significantly to reducing stigma and fostering a supportive environment for individuals living with the condition </w:t>
        </w:r>
        <w:r w:rsidRPr="00AA4ADC">
          <w:rPr>
            <w:rFonts w:asciiTheme="minorHAnsi" w:hAnsiTheme="minorHAnsi"/>
            <w:i/>
            <w:iCs/>
            <w:sz w:val="24"/>
            <w:szCs w:val="24"/>
          </w:rPr>
          <w:t xml:space="preserve">(Smith </w:t>
        </w:r>
        <w:proofErr w:type="gramStart"/>
        <w:r w:rsidRPr="00AA4ADC">
          <w:rPr>
            <w:rFonts w:asciiTheme="minorHAnsi" w:hAnsiTheme="minorHAnsi"/>
            <w:i/>
            <w:iCs/>
            <w:sz w:val="24"/>
            <w:szCs w:val="24"/>
          </w:rPr>
          <w:t>A</w:t>
        </w:r>
        <w:proofErr w:type="gramEnd"/>
        <w:r w:rsidRPr="00AA4ADC">
          <w:rPr>
            <w:rFonts w:asciiTheme="minorHAnsi" w:hAnsiTheme="minorHAnsi"/>
            <w:i/>
            <w:iCs/>
            <w:sz w:val="24"/>
            <w:szCs w:val="24"/>
          </w:rPr>
          <w:t xml:space="preserve"> et al., 2015).</w:t>
        </w:r>
      </w:moveTo>
    </w:p>
    <w:p w14:paraId="6F2AE4B7" w14:textId="77777777" w:rsidR="004E20B8" w:rsidRDefault="004E20B8">
      <w:pPr>
        <w:spacing w:line="360" w:lineRule="auto"/>
        <w:jc w:val="both"/>
        <w:rPr>
          <w:ins w:id="840" w:author="jeanne bacha" w:date="2024-07-02T08:57:00Z"/>
          <w:rFonts w:asciiTheme="minorHAnsi" w:eastAsiaTheme="minorHAnsi" w:hAnsiTheme="minorHAnsi" w:cstheme="minorBidi"/>
          <w:b/>
          <w:bCs/>
          <w:sz w:val="24"/>
          <w:szCs w:val="24"/>
        </w:rPr>
        <w:pPrChange w:id="841" w:author="jeanne bacha" w:date="2024-07-02T09:00:00Z">
          <w:pPr>
            <w:spacing w:line="360" w:lineRule="auto"/>
          </w:pPr>
        </w:pPrChange>
      </w:pPr>
    </w:p>
    <w:moveToRangeEnd w:id="834"/>
    <w:p w14:paraId="18553F4C" w14:textId="59745CE6" w:rsidR="007F6CFB" w:rsidRPr="004E20B8" w:rsidDel="004E20B8" w:rsidRDefault="007F6CFB">
      <w:pPr>
        <w:spacing w:line="360" w:lineRule="auto"/>
        <w:jc w:val="both"/>
        <w:rPr>
          <w:del w:id="842" w:author="jeanne bacha" w:date="2024-07-02T08:56:00Z"/>
          <w:rFonts w:asciiTheme="minorHAnsi" w:hAnsiTheme="minorHAnsi"/>
          <w:sz w:val="24"/>
          <w:szCs w:val="24"/>
          <w:rPrChange w:id="843" w:author="jeanne bacha" w:date="2024-07-02T08:57:00Z">
            <w:rPr>
              <w:del w:id="844" w:author="jeanne bacha" w:date="2024-07-02T08:56:00Z"/>
            </w:rPr>
          </w:rPrChange>
        </w:rPr>
        <w:pPrChange w:id="845" w:author="jeanne bacha" w:date="2024-07-02T09:00:00Z">
          <w:pPr>
            <w:spacing w:line="360" w:lineRule="auto"/>
          </w:pPr>
        </w:pPrChange>
      </w:pPr>
    </w:p>
    <w:p w14:paraId="196A0614" w14:textId="0C3D2644" w:rsidR="007F6CFB" w:rsidRPr="004E20B8" w:rsidRDefault="004E20B8">
      <w:pPr>
        <w:spacing w:line="360" w:lineRule="auto"/>
        <w:jc w:val="both"/>
        <w:rPr>
          <w:rFonts w:asciiTheme="minorHAnsi" w:eastAsiaTheme="minorHAnsi" w:hAnsiTheme="minorHAnsi" w:cstheme="minorBidi"/>
          <w:b/>
          <w:bCs/>
          <w:sz w:val="24"/>
          <w:szCs w:val="24"/>
          <w:rPrChange w:id="846" w:author="jeanne bacha" w:date="2024-07-02T08:56:00Z">
            <w:rPr/>
          </w:rPrChange>
        </w:rPr>
        <w:pPrChange w:id="847" w:author="jeanne bacha" w:date="2024-07-02T09:00:00Z">
          <w:pPr>
            <w:pStyle w:val="a6"/>
            <w:numPr>
              <w:ilvl w:val="1"/>
              <w:numId w:val="29"/>
            </w:numPr>
            <w:spacing w:line="360" w:lineRule="auto"/>
            <w:ind w:hanging="360"/>
          </w:pPr>
        </w:pPrChange>
      </w:pPr>
      <w:ins w:id="848" w:author="jeanne bacha" w:date="2024-07-02T08:57:00Z">
        <w:r>
          <w:rPr>
            <w:rFonts w:asciiTheme="minorHAnsi" w:eastAsiaTheme="minorHAnsi" w:hAnsiTheme="minorHAnsi" w:cstheme="minorBidi"/>
            <w:b/>
            <w:bCs/>
            <w:sz w:val="24"/>
            <w:szCs w:val="24"/>
          </w:rPr>
          <w:t xml:space="preserve">e) </w:t>
        </w:r>
      </w:ins>
      <w:r w:rsidR="007F6CFB" w:rsidRPr="004E20B8">
        <w:rPr>
          <w:rFonts w:asciiTheme="minorHAnsi" w:eastAsiaTheme="minorHAnsi" w:hAnsiTheme="minorHAnsi" w:cstheme="minorBidi"/>
          <w:b/>
          <w:bCs/>
          <w:sz w:val="24"/>
          <w:szCs w:val="24"/>
          <w:rPrChange w:id="849" w:author="jeanne bacha" w:date="2024-07-02T08:56:00Z">
            <w:rPr/>
          </w:rPrChange>
        </w:rPr>
        <w:t>The Role of Support in Epilepsy Management</w:t>
      </w:r>
    </w:p>
    <w:p w14:paraId="1377DAFA" w14:textId="595401F9" w:rsidR="007F6CFB" w:rsidRDefault="007F6CFB">
      <w:pPr>
        <w:spacing w:line="360" w:lineRule="auto"/>
        <w:jc w:val="both"/>
        <w:rPr>
          <w:ins w:id="850" w:author="jeanne bacha" w:date="2024-07-02T08:46:00Z"/>
          <w:rFonts w:asciiTheme="minorHAnsi" w:hAnsiTheme="minorHAnsi"/>
          <w:i/>
          <w:iCs/>
          <w:sz w:val="24"/>
          <w:szCs w:val="24"/>
        </w:rPr>
        <w:pPrChange w:id="851" w:author="jeanne bacha" w:date="2024-07-02T09:00:00Z">
          <w:pPr>
            <w:spacing w:line="360" w:lineRule="auto"/>
          </w:pPr>
        </w:pPrChange>
      </w:pPr>
      <w:r w:rsidRPr="009F57C8">
        <w:rPr>
          <w:rFonts w:asciiTheme="minorHAnsi" w:hAnsiTheme="minorHAnsi"/>
          <w:sz w:val="24"/>
          <w:szCs w:val="24"/>
        </w:rPr>
        <w:lastRenderedPageBreak/>
        <w:t>Establishing support networks, starting with close family members, is essential in mitigating the impact of epilepsy on individuals' lives. These networks provide invaluable emotional and practical support, helping individuals cope with the challenges associated with epilepsy</w:t>
      </w:r>
      <w:ins w:id="852" w:author="jeanne bacha" w:date="2024-07-02T08:43:00Z">
        <w:r w:rsidR="0001405F">
          <w:rPr>
            <w:rFonts w:asciiTheme="minorHAnsi" w:hAnsiTheme="minorHAnsi"/>
            <w:sz w:val="24"/>
            <w:szCs w:val="24"/>
          </w:rPr>
          <w:t xml:space="preserve"> </w:t>
        </w:r>
      </w:ins>
      <w:r w:rsidRPr="0001405F">
        <w:rPr>
          <w:rFonts w:asciiTheme="minorHAnsi" w:hAnsiTheme="minorHAnsi"/>
          <w:i/>
          <w:iCs/>
          <w:sz w:val="24"/>
          <w:szCs w:val="24"/>
          <w:rPrChange w:id="853" w:author="jeanne bacha" w:date="2024-07-02T08:44:00Z">
            <w:rPr>
              <w:rFonts w:asciiTheme="minorHAnsi" w:hAnsiTheme="minorHAnsi"/>
              <w:sz w:val="24"/>
              <w:szCs w:val="24"/>
            </w:rPr>
          </w:rPrChange>
        </w:rPr>
        <w:t>(Taylor</w:t>
      </w:r>
      <w:del w:id="854" w:author="jeanne bacha" w:date="2024-07-02T08:44:00Z">
        <w:r w:rsidRPr="0001405F" w:rsidDel="0001405F">
          <w:rPr>
            <w:rFonts w:asciiTheme="minorHAnsi" w:hAnsiTheme="minorHAnsi"/>
            <w:i/>
            <w:iCs/>
            <w:sz w:val="24"/>
            <w:szCs w:val="24"/>
            <w:rPrChange w:id="855" w:author="jeanne bacha" w:date="2024-07-02T08:44:00Z">
              <w:rPr>
                <w:rFonts w:asciiTheme="minorHAnsi" w:hAnsiTheme="minorHAnsi"/>
                <w:sz w:val="24"/>
                <w:szCs w:val="24"/>
              </w:rPr>
            </w:rPrChange>
          </w:rPr>
          <w:delText xml:space="preserve">, </w:delText>
        </w:r>
      </w:del>
      <w:ins w:id="856" w:author="jeanne bacha" w:date="2024-07-02T08:44:00Z">
        <w:r w:rsidR="0001405F" w:rsidRPr="0001405F">
          <w:rPr>
            <w:rFonts w:asciiTheme="minorHAnsi" w:hAnsiTheme="minorHAnsi"/>
            <w:i/>
            <w:iCs/>
            <w:sz w:val="24"/>
            <w:szCs w:val="24"/>
            <w:rPrChange w:id="857" w:author="jeanne bacha" w:date="2024-07-02T08:44:00Z">
              <w:rPr>
                <w:rFonts w:asciiTheme="minorHAnsi" w:hAnsiTheme="minorHAnsi"/>
                <w:sz w:val="24"/>
                <w:szCs w:val="24"/>
              </w:rPr>
            </w:rPrChange>
          </w:rPr>
          <w:t xml:space="preserve"> </w:t>
        </w:r>
      </w:ins>
      <w:r w:rsidRPr="0001405F">
        <w:rPr>
          <w:rFonts w:asciiTheme="minorHAnsi" w:hAnsiTheme="minorHAnsi"/>
          <w:i/>
          <w:iCs/>
          <w:sz w:val="24"/>
          <w:szCs w:val="24"/>
          <w:rPrChange w:id="858" w:author="jeanne bacha" w:date="2024-07-02T08:44:00Z">
            <w:rPr>
              <w:rFonts w:asciiTheme="minorHAnsi" w:hAnsiTheme="minorHAnsi"/>
              <w:sz w:val="24"/>
              <w:szCs w:val="24"/>
            </w:rPr>
          </w:rPrChange>
        </w:rPr>
        <w:t>R.S</w:t>
      </w:r>
      <w:del w:id="859" w:author="jeanne bacha" w:date="2024-07-02T08:44:00Z">
        <w:r w:rsidRPr="0001405F" w:rsidDel="0001405F">
          <w:rPr>
            <w:rFonts w:asciiTheme="minorHAnsi" w:hAnsiTheme="minorHAnsi"/>
            <w:i/>
            <w:iCs/>
            <w:sz w:val="24"/>
            <w:szCs w:val="24"/>
            <w:rPrChange w:id="860" w:author="jeanne bacha" w:date="2024-07-02T08:44:00Z">
              <w:rPr>
                <w:rFonts w:asciiTheme="minorHAnsi" w:hAnsiTheme="minorHAnsi"/>
                <w:sz w:val="24"/>
                <w:szCs w:val="24"/>
              </w:rPr>
            </w:rPrChange>
          </w:rPr>
          <w:delText>.</w:delText>
        </w:r>
      </w:del>
      <w:ins w:id="861" w:author="jeanne bacha" w:date="2024-07-02T08:44:00Z">
        <w:r w:rsidR="0001405F" w:rsidRPr="0001405F">
          <w:rPr>
            <w:rFonts w:asciiTheme="minorHAnsi" w:hAnsiTheme="minorHAnsi"/>
            <w:i/>
            <w:iCs/>
            <w:sz w:val="24"/>
            <w:szCs w:val="24"/>
            <w:rPrChange w:id="862" w:author="jeanne bacha" w:date="2024-07-02T08:44:00Z">
              <w:rPr>
                <w:rFonts w:asciiTheme="minorHAnsi" w:hAnsiTheme="minorHAnsi"/>
                <w:sz w:val="24"/>
                <w:szCs w:val="24"/>
              </w:rPr>
            </w:rPrChange>
          </w:rPr>
          <w:t xml:space="preserve">, </w:t>
        </w:r>
      </w:ins>
      <w:r w:rsidRPr="0001405F">
        <w:rPr>
          <w:rFonts w:asciiTheme="minorHAnsi" w:hAnsiTheme="minorHAnsi"/>
          <w:i/>
          <w:iCs/>
          <w:sz w:val="24"/>
          <w:szCs w:val="24"/>
          <w:rPrChange w:id="863" w:author="jeanne bacha" w:date="2024-07-02T08:44:00Z">
            <w:rPr>
              <w:rFonts w:asciiTheme="minorHAnsi" w:hAnsiTheme="minorHAnsi"/>
              <w:sz w:val="24"/>
              <w:szCs w:val="24"/>
            </w:rPr>
          </w:rPrChange>
        </w:rPr>
        <w:t>2011).</w:t>
      </w:r>
      <w:r w:rsidRPr="009F57C8">
        <w:rPr>
          <w:rFonts w:asciiTheme="minorHAnsi" w:hAnsiTheme="minorHAnsi"/>
          <w:sz w:val="24"/>
          <w:szCs w:val="24"/>
        </w:rPr>
        <w:t xml:space="preserve"> By fostering a supportive environment, individuals living with epilepsy can feel empowered to manage their condition effectively and lead fulfilling lives despite the challenges they may face</w:t>
      </w:r>
      <w:r w:rsidRPr="00BB5AED">
        <w:rPr>
          <w:rFonts w:asciiTheme="minorHAnsi" w:hAnsiTheme="minorHAnsi"/>
          <w:i/>
          <w:iCs/>
          <w:sz w:val="24"/>
          <w:szCs w:val="24"/>
          <w:rPrChange w:id="864" w:author="jeanne bacha" w:date="2024-07-02T08:45:00Z">
            <w:rPr>
              <w:rFonts w:asciiTheme="minorHAnsi" w:hAnsiTheme="minorHAnsi"/>
              <w:sz w:val="24"/>
              <w:szCs w:val="24"/>
            </w:rPr>
          </w:rPrChange>
        </w:rPr>
        <w:t xml:space="preserve"> (Long L et al., 2000).</w:t>
      </w:r>
    </w:p>
    <w:p w14:paraId="25073301" w14:textId="77777777" w:rsidR="00BB5AED" w:rsidRPr="009F57C8" w:rsidRDefault="00BB5AED">
      <w:pPr>
        <w:spacing w:line="360" w:lineRule="auto"/>
        <w:jc w:val="both"/>
        <w:rPr>
          <w:rFonts w:asciiTheme="minorHAnsi" w:hAnsiTheme="minorHAnsi"/>
          <w:sz w:val="24"/>
          <w:szCs w:val="24"/>
        </w:rPr>
        <w:pPrChange w:id="865" w:author="jeanne bacha" w:date="2024-07-02T09:00:00Z">
          <w:pPr>
            <w:spacing w:line="360" w:lineRule="auto"/>
          </w:pPr>
        </w:pPrChange>
      </w:pPr>
    </w:p>
    <w:p w14:paraId="781854A6" w14:textId="61E09905" w:rsidR="007F6CFB" w:rsidRPr="004B3A24" w:rsidDel="004E20B8" w:rsidRDefault="007F6CFB">
      <w:pPr>
        <w:pStyle w:val="a6"/>
        <w:numPr>
          <w:ilvl w:val="1"/>
          <w:numId w:val="29"/>
        </w:numPr>
        <w:spacing w:line="360" w:lineRule="auto"/>
        <w:jc w:val="both"/>
        <w:rPr>
          <w:moveFrom w:id="866" w:author="jeanne bacha" w:date="2024-07-02T08:55:00Z"/>
          <w:rFonts w:asciiTheme="minorHAnsi" w:eastAsiaTheme="minorHAnsi" w:hAnsiTheme="minorHAnsi" w:cstheme="minorBidi"/>
          <w:b/>
          <w:bCs/>
          <w:sz w:val="24"/>
          <w:szCs w:val="24"/>
        </w:rPr>
        <w:pPrChange w:id="867" w:author="jeanne bacha" w:date="2024-07-02T09:00:00Z">
          <w:pPr>
            <w:pStyle w:val="a6"/>
            <w:numPr>
              <w:ilvl w:val="1"/>
              <w:numId w:val="29"/>
            </w:numPr>
            <w:spacing w:line="360" w:lineRule="auto"/>
            <w:ind w:hanging="360"/>
          </w:pPr>
        </w:pPrChange>
      </w:pPr>
      <w:moveFromRangeStart w:id="868" w:author="jeanne bacha" w:date="2024-07-02T08:55:00Z" w:name="move170802955"/>
      <w:moveFrom w:id="869" w:author="jeanne bacha" w:date="2024-07-02T08:55:00Z">
        <w:r w:rsidRPr="004B3A24" w:rsidDel="004E20B8">
          <w:rPr>
            <w:rFonts w:asciiTheme="minorHAnsi" w:eastAsiaTheme="minorHAnsi" w:hAnsiTheme="minorHAnsi" w:cstheme="minorBidi"/>
            <w:b/>
            <w:bCs/>
            <w:sz w:val="24"/>
            <w:szCs w:val="24"/>
            <w:rPrChange w:id="870" w:author="jeanne bacha" w:date="2024-07-01T13:55:00Z">
              <w:rPr>
                <w:rFonts w:asciiTheme="minorHAnsi" w:eastAsiaTheme="minorHAnsi" w:hAnsiTheme="minorHAnsi" w:cstheme="minorBidi"/>
                <w:sz w:val="24"/>
                <w:szCs w:val="24"/>
              </w:rPr>
            </w:rPrChange>
          </w:rPr>
          <w:t>The Impact of Education on Epilepsy Knowledge</w:t>
        </w:r>
      </w:moveFrom>
    </w:p>
    <w:p w14:paraId="58746E79" w14:textId="7BBAD99B" w:rsidR="007F6CFB" w:rsidRPr="009F57C8" w:rsidDel="004E20B8" w:rsidRDefault="007F6CFB">
      <w:pPr>
        <w:spacing w:line="360" w:lineRule="auto"/>
        <w:jc w:val="both"/>
        <w:rPr>
          <w:moveFrom w:id="871" w:author="jeanne bacha" w:date="2024-07-02T08:55:00Z"/>
          <w:rFonts w:asciiTheme="minorHAnsi" w:hAnsiTheme="minorHAnsi"/>
          <w:sz w:val="24"/>
          <w:szCs w:val="24"/>
        </w:rPr>
        <w:pPrChange w:id="872" w:author="jeanne bacha" w:date="2024-07-02T09:00:00Z">
          <w:pPr>
            <w:spacing w:line="360" w:lineRule="auto"/>
          </w:pPr>
        </w:pPrChange>
      </w:pPr>
      <w:moveFrom w:id="873" w:author="jeanne bacha" w:date="2024-07-02T08:55:00Z">
        <w:r w:rsidRPr="009F57C8" w:rsidDel="004E20B8">
          <w:rPr>
            <w:rFonts w:asciiTheme="minorHAnsi" w:hAnsiTheme="minorHAnsi"/>
            <w:sz w:val="24"/>
            <w:szCs w:val="24"/>
          </w:rPr>
          <w:t xml:space="preserve">Education plays a pivotal role in shaping societal attitudes and perceptions toward epilepsy. Individuals with higher levels of education are more likely to possess accurate knowledge about the condition and exhibit greater acceptance and understanding. Educational initiatives aimed at dispelling myths and misconceptions about epilepsy can contribute significantly to reducing stigma and fostering a supportive environment for individuals living with the condition </w:t>
        </w:r>
        <w:r w:rsidRPr="004E20B8" w:rsidDel="004E20B8">
          <w:rPr>
            <w:rFonts w:asciiTheme="minorHAnsi" w:hAnsiTheme="minorHAnsi"/>
            <w:i/>
            <w:iCs/>
            <w:sz w:val="24"/>
            <w:szCs w:val="24"/>
            <w:rPrChange w:id="874" w:author="jeanne bacha" w:date="2024-07-02T08:54:00Z">
              <w:rPr>
                <w:rFonts w:asciiTheme="minorHAnsi" w:hAnsiTheme="minorHAnsi"/>
                <w:sz w:val="24"/>
                <w:szCs w:val="24"/>
              </w:rPr>
            </w:rPrChange>
          </w:rPr>
          <w:t>(Smith A et al., 2015).</w:t>
        </w:r>
      </w:moveFrom>
    </w:p>
    <w:moveFromRangeEnd w:id="868"/>
    <w:p w14:paraId="05BEEFB4" w14:textId="48ACD95B" w:rsidR="007F6CFB" w:rsidRPr="004E20B8" w:rsidRDefault="004E20B8">
      <w:pPr>
        <w:spacing w:line="360" w:lineRule="auto"/>
        <w:jc w:val="both"/>
        <w:rPr>
          <w:rFonts w:asciiTheme="minorHAnsi" w:eastAsiaTheme="minorHAnsi" w:hAnsiTheme="minorHAnsi" w:cstheme="minorBidi"/>
          <w:b/>
          <w:bCs/>
          <w:sz w:val="24"/>
          <w:szCs w:val="24"/>
          <w:rPrChange w:id="875" w:author="jeanne bacha" w:date="2024-07-02T08:57:00Z">
            <w:rPr/>
          </w:rPrChange>
        </w:rPr>
        <w:pPrChange w:id="876" w:author="jeanne bacha" w:date="2024-07-02T09:00:00Z">
          <w:pPr>
            <w:pStyle w:val="a6"/>
            <w:numPr>
              <w:ilvl w:val="1"/>
              <w:numId w:val="29"/>
            </w:numPr>
            <w:spacing w:line="360" w:lineRule="auto"/>
            <w:ind w:hanging="360"/>
          </w:pPr>
        </w:pPrChange>
      </w:pPr>
      <w:ins w:id="877" w:author="jeanne bacha" w:date="2024-07-02T08:57:00Z">
        <w:r>
          <w:rPr>
            <w:rFonts w:asciiTheme="minorHAnsi" w:eastAsiaTheme="minorHAnsi" w:hAnsiTheme="minorHAnsi" w:cstheme="minorBidi"/>
            <w:b/>
            <w:bCs/>
            <w:sz w:val="24"/>
            <w:szCs w:val="24"/>
          </w:rPr>
          <w:t xml:space="preserve">f) </w:t>
        </w:r>
      </w:ins>
      <w:r w:rsidR="007F6CFB" w:rsidRPr="004E20B8">
        <w:rPr>
          <w:rFonts w:asciiTheme="minorHAnsi" w:eastAsiaTheme="minorHAnsi" w:hAnsiTheme="minorHAnsi" w:cstheme="minorBidi"/>
          <w:b/>
          <w:bCs/>
          <w:sz w:val="24"/>
          <w:szCs w:val="24"/>
          <w:rPrChange w:id="878" w:author="jeanne bacha" w:date="2024-07-02T08:57:00Z">
            <w:rPr>
              <w:rFonts w:asciiTheme="minorHAnsi" w:eastAsiaTheme="minorHAnsi" w:hAnsiTheme="minorHAnsi" w:cstheme="minorBidi"/>
              <w:sz w:val="24"/>
              <w:szCs w:val="24"/>
            </w:rPr>
          </w:rPrChange>
        </w:rPr>
        <w:t>Promoting Inclusivity and Accessibility</w:t>
      </w:r>
    </w:p>
    <w:p w14:paraId="08FE7468" w14:textId="77777777" w:rsidR="007F6CFB" w:rsidRPr="004B3A24" w:rsidRDefault="007F6CFB">
      <w:pPr>
        <w:pStyle w:val="a6"/>
        <w:numPr>
          <w:ilvl w:val="2"/>
          <w:numId w:val="29"/>
        </w:numPr>
        <w:spacing w:line="360" w:lineRule="auto"/>
        <w:jc w:val="both"/>
        <w:rPr>
          <w:rFonts w:asciiTheme="minorHAnsi" w:hAnsiTheme="minorHAnsi"/>
          <w:b/>
          <w:bCs/>
          <w:sz w:val="24"/>
          <w:szCs w:val="24"/>
          <w:rPrChange w:id="879" w:author="jeanne bacha" w:date="2024-07-01T13:55:00Z">
            <w:rPr>
              <w:rFonts w:asciiTheme="minorHAnsi" w:hAnsiTheme="minorHAnsi"/>
              <w:sz w:val="24"/>
              <w:szCs w:val="24"/>
            </w:rPr>
          </w:rPrChange>
        </w:rPr>
        <w:pPrChange w:id="880" w:author="jeanne bacha" w:date="2024-07-02T09:00:00Z">
          <w:pPr>
            <w:pStyle w:val="a6"/>
            <w:numPr>
              <w:ilvl w:val="2"/>
              <w:numId w:val="29"/>
            </w:numPr>
            <w:spacing w:line="360" w:lineRule="auto"/>
            <w:ind w:left="1080" w:hanging="360"/>
          </w:pPr>
        </w:pPrChange>
      </w:pPr>
      <w:r w:rsidRPr="004B3A24">
        <w:rPr>
          <w:rFonts w:asciiTheme="minorHAnsi" w:hAnsiTheme="minorHAnsi"/>
          <w:b/>
          <w:bCs/>
          <w:sz w:val="24"/>
          <w:szCs w:val="24"/>
          <w:rPrChange w:id="881" w:author="jeanne bacha" w:date="2024-07-01T13:55:00Z">
            <w:rPr>
              <w:rFonts w:asciiTheme="minorHAnsi" w:hAnsiTheme="minorHAnsi"/>
              <w:sz w:val="24"/>
              <w:szCs w:val="24"/>
            </w:rPr>
          </w:rPrChange>
        </w:rPr>
        <w:t>Ensuring Equitable Access to Epilepsy Information and Support</w:t>
      </w:r>
    </w:p>
    <w:p w14:paraId="24C46D1C" w14:textId="465F744A" w:rsidR="007F6CFB" w:rsidDel="004E20B8" w:rsidRDefault="007F6CFB">
      <w:pPr>
        <w:spacing w:line="360" w:lineRule="auto"/>
        <w:jc w:val="both"/>
        <w:rPr>
          <w:del w:id="882" w:author="jeanne bacha" w:date="2024-07-02T08:59:00Z"/>
          <w:rFonts w:asciiTheme="minorHAnsi" w:eastAsiaTheme="minorHAnsi" w:hAnsiTheme="minorHAnsi" w:cstheme="minorBidi"/>
          <w:b/>
          <w:bCs/>
          <w:sz w:val="24"/>
          <w:szCs w:val="24"/>
        </w:rPr>
        <w:pPrChange w:id="883" w:author="jeanne bacha" w:date="2024-07-02T09:00:00Z">
          <w:pPr>
            <w:spacing w:line="360" w:lineRule="auto"/>
          </w:pPr>
        </w:pPrChange>
      </w:pPr>
      <w:r w:rsidRPr="009F57C8">
        <w:rPr>
          <w:rFonts w:asciiTheme="minorHAnsi" w:hAnsiTheme="minorHAnsi"/>
          <w:sz w:val="24"/>
          <w:szCs w:val="24"/>
        </w:rPr>
        <w:t>In order to effectively address knowledge gaps and combat stigma, it is essential to ensure equitable access to epilepsy information and support services</w:t>
      </w:r>
      <w:ins w:id="884" w:author="jeanne bacha" w:date="2024-07-02T08:58:00Z">
        <w:r w:rsidR="004E20B8">
          <w:rPr>
            <w:rFonts w:asciiTheme="minorHAnsi" w:hAnsiTheme="minorHAnsi"/>
            <w:sz w:val="24"/>
            <w:szCs w:val="24"/>
          </w:rPr>
          <w:t xml:space="preserve"> </w:t>
        </w:r>
      </w:ins>
      <w:r w:rsidRPr="004E20B8">
        <w:rPr>
          <w:rFonts w:asciiTheme="minorHAnsi" w:hAnsiTheme="minorHAnsi"/>
          <w:i/>
          <w:iCs/>
          <w:sz w:val="24"/>
          <w:szCs w:val="24"/>
          <w:rPrChange w:id="885" w:author="jeanne bacha" w:date="2024-07-02T08:58:00Z">
            <w:rPr>
              <w:rFonts w:asciiTheme="minorHAnsi" w:hAnsiTheme="minorHAnsi"/>
              <w:sz w:val="24"/>
              <w:szCs w:val="24"/>
            </w:rPr>
          </w:rPrChange>
        </w:rPr>
        <w:t>(Baker, G.A. 1999).</w:t>
      </w:r>
      <w:r w:rsidRPr="009F57C8">
        <w:rPr>
          <w:rFonts w:asciiTheme="minorHAnsi" w:hAnsiTheme="minorHAnsi"/>
          <w:sz w:val="24"/>
          <w:szCs w:val="24"/>
        </w:rPr>
        <w:t xml:space="preserve"> This includes providing accessible and culturally sensitive educational materials, as well as establishing community-based support groups and resources for individuals affected by epilepsy </w:t>
      </w:r>
      <w:r w:rsidRPr="004E20B8">
        <w:rPr>
          <w:rFonts w:asciiTheme="minorHAnsi" w:hAnsiTheme="minorHAnsi"/>
          <w:i/>
          <w:iCs/>
          <w:sz w:val="24"/>
          <w:szCs w:val="24"/>
          <w:rPrChange w:id="886" w:author="jeanne bacha" w:date="2024-07-02T08:58:00Z">
            <w:rPr>
              <w:rFonts w:asciiTheme="minorHAnsi" w:hAnsiTheme="minorHAnsi"/>
              <w:sz w:val="24"/>
              <w:szCs w:val="24"/>
            </w:rPr>
          </w:rPrChange>
        </w:rPr>
        <w:t>(</w:t>
      </w:r>
      <w:proofErr w:type="spellStart"/>
      <w:r w:rsidRPr="004E20B8">
        <w:rPr>
          <w:rFonts w:asciiTheme="minorHAnsi" w:hAnsiTheme="minorHAnsi"/>
          <w:i/>
          <w:iCs/>
          <w:sz w:val="24"/>
          <w:szCs w:val="24"/>
          <w:rPrChange w:id="887" w:author="jeanne bacha" w:date="2024-07-02T08:58:00Z">
            <w:rPr>
              <w:rFonts w:asciiTheme="minorHAnsi" w:hAnsiTheme="minorHAnsi"/>
              <w:sz w:val="24"/>
              <w:szCs w:val="24"/>
            </w:rPr>
          </w:rPrChange>
        </w:rPr>
        <w:t>Elafros</w:t>
      </w:r>
      <w:proofErr w:type="spellEnd"/>
      <w:r w:rsidRPr="004E20B8">
        <w:rPr>
          <w:rFonts w:asciiTheme="minorHAnsi" w:hAnsiTheme="minorHAnsi"/>
          <w:i/>
          <w:iCs/>
          <w:sz w:val="24"/>
          <w:szCs w:val="24"/>
          <w:rPrChange w:id="888" w:author="jeanne bacha" w:date="2024-07-02T08:58:00Z">
            <w:rPr>
              <w:rFonts w:asciiTheme="minorHAnsi" w:hAnsiTheme="minorHAnsi"/>
              <w:sz w:val="24"/>
              <w:szCs w:val="24"/>
            </w:rPr>
          </w:rPrChange>
        </w:rPr>
        <w:t>, M.A. 2013).</w:t>
      </w:r>
      <w:r w:rsidRPr="009F57C8">
        <w:rPr>
          <w:rFonts w:asciiTheme="minorHAnsi" w:hAnsiTheme="minorHAnsi"/>
          <w:sz w:val="24"/>
          <w:szCs w:val="24"/>
        </w:rPr>
        <w:t xml:space="preserve"> By promoting inclusivity and accessibility, we can empower individuals to seek the information and support they need to manage their condition effectively and lead fulfilling lives </w:t>
      </w:r>
      <w:r w:rsidRPr="004E20B8">
        <w:rPr>
          <w:rFonts w:asciiTheme="minorHAnsi" w:hAnsiTheme="minorHAnsi"/>
          <w:i/>
          <w:iCs/>
          <w:sz w:val="24"/>
          <w:szCs w:val="24"/>
          <w:rPrChange w:id="889" w:author="jeanne bacha" w:date="2024-07-02T08:58:00Z">
            <w:rPr>
              <w:rFonts w:asciiTheme="minorHAnsi" w:hAnsiTheme="minorHAnsi"/>
              <w:sz w:val="24"/>
              <w:szCs w:val="24"/>
            </w:rPr>
          </w:rPrChange>
        </w:rPr>
        <w:t>(Jones B et al., 2018).</w:t>
      </w:r>
    </w:p>
    <w:p w14:paraId="1E9A8EE9" w14:textId="6208548D" w:rsidR="007F6CFB" w:rsidRPr="004E20B8" w:rsidDel="004E20B8" w:rsidRDefault="004E20B8">
      <w:pPr>
        <w:spacing w:line="360" w:lineRule="auto"/>
        <w:jc w:val="both"/>
        <w:rPr>
          <w:del w:id="890" w:author="jeanne bacha" w:date="2024-07-02T08:59:00Z"/>
          <w:rFonts w:asciiTheme="minorHAnsi" w:eastAsiaTheme="minorHAnsi" w:hAnsiTheme="minorHAnsi" w:cstheme="minorBidi"/>
          <w:b/>
          <w:bCs/>
          <w:sz w:val="24"/>
          <w:szCs w:val="24"/>
          <w:rPrChange w:id="891" w:author="jeanne bacha" w:date="2024-07-02T08:59:00Z">
            <w:rPr>
              <w:del w:id="892" w:author="jeanne bacha" w:date="2024-07-02T08:59:00Z"/>
            </w:rPr>
          </w:rPrChange>
        </w:rPr>
        <w:pPrChange w:id="893" w:author="jeanne bacha" w:date="2024-07-02T09:00:00Z">
          <w:pPr>
            <w:pStyle w:val="a6"/>
            <w:numPr>
              <w:ilvl w:val="1"/>
              <w:numId w:val="29"/>
            </w:numPr>
            <w:spacing w:line="360" w:lineRule="auto"/>
            <w:ind w:hanging="360"/>
          </w:pPr>
        </w:pPrChange>
      </w:pPr>
      <w:ins w:id="894" w:author="jeanne bacha" w:date="2024-07-02T08:59:00Z">
        <w:r w:rsidRPr="004E20B8">
          <w:rPr>
            <w:rFonts w:asciiTheme="minorHAnsi" w:eastAsiaTheme="minorHAnsi" w:hAnsiTheme="minorHAnsi" w:cstheme="minorBidi"/>
            <w:sz w:val="24"/>
            <w:szCs w:val="24"/>
            <w:rPrChange w:id="895" w:author="jeanne bacha" w:date="2024-07-02T08:59:00Z">
              <w:rPr>
                <w:rFonts w:asciiTheme="minorHAnsi" w:eastAsiaTheme="minorHAnsi" w:hAnsiTheme="minorHAnsi" w:cstheme="minorBidi"/>
                <w:b/>
                <w:bCs/>
                <w:sz w:val="24"/>
                <w:szCs w:val="24"/>
              </w:rPr>
            </w:rPrChange>
          </w:rPr>
          <w:t>Therefore, our</w:t>
        </w:r>
        <w:r>
          <w:rPr>
            <w:rFonts w:asciiTheme="minorHAnsi" w:eastAsiaTheme="minorHAnsi" w:hAnsiTheme="minorHAnsi" w:cstheme="minorBidi"/>
            <w:b/>
            <w:bCs/>
            <w:sz w:val="24"/>
            <w:szCs w:val="24"/>
          </w:rPr>
          <w:t xml:space="preserve"> </w:t>
        </w:r>
      </w:ins>
      <w:del w:id="896" w:author="jeanne bacha" w:date="2024-07-02T08:59:00Z">
        <w:r w:rsidR="007F6CFB" w:rsidRPr="004E20B8" w:rsidDel="004E20B8">
          <w:rPr>
            <w:rFonts w:asciiTheme="minorHAnsi" w:eastAsiaTheme="minorHAnsi" w:hAnsiTheme="minorHAnsi" w:cstheme="minorBidi"/>
            <w:b/>
            <w:bCs/>
            <w:sz w:val="24"/>
            <w:szCs w:val="24"/>
            <w:rPrChange w:id="897" w:author="jeanne bacha" w:date="2024-07-02T08:59:00Z">
              <w:rPr>
                <w:rFonts w:asciiTheme="minorHAnsi" w:eastAsiaTheme="minorHAnsi" w:hAnsiTheme="minorHAnsi" w:cstheme="minorBidi"/>
                <w:sz w:val="24"/>
                <w:szCs w:val="24"/>
              </w:rPr>
            </w:rPrChange>
          </w:rPr>
          <w:delText>Conclusion</w:delText>
        </w:r>
      </w:del>
    </w:p>
    <w:p w14:paraId="2A693BEA" w14:textId="2073415D" w:rsidR="007F6CFB" w:rsidRPr="009F57C8" w:rsidRDefault="007F6CFB">
      <w:pPr>
        <w:spacing w:line="360" w:lineRule="auto"/>
        <w:jc w:val="both"/>
        <w:rPr>
          <w:rFonts w:asciiTheme="minorHAnsi" w:hAnsiTheme="minorHAnsi"/>
          <w:sz w:val="24"/>
          <w:szCs w:val="24"/>
        </w:rPr>
        <w:pPrChange w:id="898" w:author="jeanne bacha" w:date="2024-07-02T09:00:00Z">
          <w:pPr>
            <w:spacing w:line="360" w:lineRule="auto"/>
          </w:pPr>
        </w:pPrChange>
      </w:pPr>
      <w:del w:id="899" w:author="jeanne bacha" w:date="2024-07-02T08:59:00Z">
        <w:r w:rsidRPr="009F57C8" w:rsidDel="004E20B8">
          <w:rPr>
            <w:rFonts w:asciiTheme="minorHAnsi" w:hAnsiTheme="minorHAnsi"/>
            <w:sz w:val="24"/>
            <w:szCs w:val="24"/>
          </w:rPr>
          <w:delText xml:space="preserve">In conclusion, this </w:delText>
        </w:r>
      </w:del>
      <w:proofErr w:type="gramStart"/>
      <w:r w:rsidRPr="009F57C8">
        <w:rPr>
          <w:rFonts w:asciiTheme="minorHAnsi" w:hAnsiTheme="minorHAnsi"/>
          <w:sz w:val="24"/>
          <w:szCs w:val="24"/>
        </w:rPr>
        <w:t>study</w:t>
      </w:r>
      <w:proofErr w:type="gramEnd"/>
      <w:r w:rsidRPr="009F57C8">
        <w:rPr>
          <w:rFonts w:asciiTheme="minorHAnsi" w:hAnsiTheme="minorHAnsi"/>
          <w:sz w:val="24"/>
          <w:szCs w:val="24"/>
        </w:rPr>
        <w:t xml:space="preserve"> underscores the critical importance of enhancing epilepsy awareness within society. By addressing knowledge gaps, combating misinformation, and establishing support networks, we can empower individuals living with epilepsy to navigate their condition effectively and reduce the stigma associated with the disorder. Through concerted efforts to raise awareness and foster understanding, we can create a more inclusive and supportive environment for individuals living with epilepsy.</w:t>
      </w:r>
    </w:p>
    <w:p w14:paraId="222C4D7C" w14:textId="77777777" w:rsidR="007F6CFB" w:rsidRPr="009F57C8" w:rsidRDefault="007F6CFB" w:rsidP="007F6CFB">
      <w:pPr>
        <w:rPr>
          <w:rFonts w:asciiTheme="minorHAnsi" w:hAnsiTheme="minorHAnsi"/>
          <w:sz w:val="24"/>
          <w:szCs w:val="24"/>
        </w:rPr>
      </w:pPr>
    </w:p>
    <w:p w14:paraId="18A560D8" w14:textId="77777777" w:rsidR="007F6CFB" w:rsidRPr="009F57C8" w:rsidRDefault="007F6CFB" w:rsidP="007F6CFB">
      <w:pPr>
        <w:rPr>
          <w:rFonts w:asciiTheme="minorHAnsi" w:hAnsiTheme="minorHAnsi"/>
          <w:sz w:val="24"/>
          <w:szCs w:val="24"/>
        </w:rPr>
        <w:sectPr w:rsidR="007F6CFB" w:rsidRPr="009F57C8">
          <w:pgSz w:w="12240" w:h="15840"/>
          <w:pgMar w:top="1500" w:right="680" w:bottom="1200" w:left="680" w:header="0" w:footer="1012" w:gutter="0"/>
          <w:cols w:space="720"/>
        </w:sectPr>
      </w:pPr>
    </w:p>
    <w:p w14:paraId="1B810D4C" w14:textId="77777777" w:rsidR="007F6CFB" w:rsidRPr="002D09DC" w:rsidRDefault="007F6CFB">
      <w:pPr>
        <w:pStyle w:val="1"/>
        <w:tabs>
          <w:tab w:val="left" w:pos="4833"/>
          <w:tab w:val="left" w:pos="4834"/>
        </w:tabs>
        <w:ind w:left="90"/>
        <w:jc w:val="center"/>
        <w:rPr>
          <w:rFonts w:asciiTheme="minorHAnsi" w:hAnsiTheme="minorHAnsi"/>
          <w:sz w:val="28"/>
          <w:szCs w:val="28"/>
          <w:rPrChange w:id="900" w:author="jeanne bacha" w:date="2024-07-02T11:30:00Z">
            <w:rPr>
              <w:rFonts w:asciiTheme="minorHAnsi" w:hAnsiTheme="minorHAnsi"/>
              <w:sz w:val="44"/>
              <w:szCs w:val="44"/>
            </w:rPr>
          </w:rPrChange>
        </w:rPr>
        <w:pPrChange w:id="901" w:author="jeanne bacha" w:date="2024-07-02T11:30:00Z">
          <w:pPr>
            <w:pStyle w:val="1"/>
            <w:tabs>
              <w:tab w:val="left" w:pos="4833"/>
              <w:tab w:val="left" w:pos="4834"/>
            </w:tabs>
            <w:ind w:left="90"/>
          </w:pPr>
        </w:pPrChange>
      </w:pPr>
      <w:bookmarkStart w:id="902" w:name="_bookmark11"/>
      <w:bookmarkEnd w:id="902"/>
      <w:r w:rsidRPr="002D09DC">
        <w:rPr>
          <w:rFonts w:asciiTheme="minorHAnsi" w:hAnsiTheme="minorHAnsi"/>
          <w:sz w:val="28"/>
          <w:szCs w:val="28"/>
          <w:rPrChange w:id="903" w:author="jeanne bacha" w:date="2024-07-02T11:30:00Z">
            <w:rPr>
              <w:rFonts w:asciiTheme="minorHAnsi" w:hAnsiTheme="minorHAnsi"/>
              <w:sz w:val="44"/>
              <w:szCs w:val="44"/>
            </w:rPr>
          </w:rPrChange>
        </w:rPr>
        <w:lastRenderedPageBreak/>
        <w:t>II.AIM</w:t>
      </w:r>
      <w:r w:rsidRPr="002D09DC">
        <w:rPr>
          <w:rFonts w:asciiTheme="minorHAnsi" w:hAnsiTheme="minorHAnsi"/>
          <w:spacing w:val="-3"/>
          <w:sz w:val="28"/>
          <w:szCs w:val="28"/>
          <w:rPrChange w:id="904" w:author="jeanne bacha" w:date="2024-07-02T11:30:00Z">
            <w:rPr>
              <w:rFonts w:asciiTheme="minorHAnsi" w:hAnsiTheme="minorHAnsi"/>
              <w:spacing w:val="-3"/>
              <w:sz w:val="44"/>
              <w:szCs w:val="44"/>
            </w:rPr>
          </w:rPrChange>
        </w:rPr>
        <w:t xml:space="preserve"> </w:t>
      </w:r>
      <w:r w:rsidRPr="002D09DC">
        <w:rPr>
          <w:rFonts w:asciiTheme="minorHAnsi" w:hAnsiTheme="minorHAnsi"/>
          <w:sz w:val="28"/>
          <w:szCs w:val="28"/>
          <w:rPrChange w:id="905" w:author="jeanne bacha" w:date="2024-07-02T11:30:00Z">
            <w:rPr>
              <w:rFonts w:asciiTheme="minorHAnsi" w:hAnsiTheme="minorHAnsi"/>
              <w:sz w:val="44"/>
              <w:szCs w:val="44"/>
            </w:rPr>
          </w:rPrChange>
        </w:rPr>
        <w:t>OF</w:t>
      </w:r>
      <w:r w:rsidRPr="002D09DC">
        <w:rPr>
          <w:rFonts w:asciiTheme="minorHAnsi" w:hAnsiTheme="minorHAnsi"/>
          <w:spacing w:val="-1"/>
          <w:sz w:val="28"/>
          <w:szCs w:val="28"/>
          <w:rPrChange w:id="906" w:author="jeanne bacha" w:date="2024-07-02T11:30:00Z">
            <w:rPr>
              <w:rFonts w:asciiTheme="minorHAnsi" w:hAnsiTheme="minorHAnsi"/>
              <w:spacing w:val="-1"/>
              <w:sz w:val="44"/>
              <w:szCs w:val="44"/>
            </w:rPr>
          </w:rPrChange>
        </w:rPr>
        <w:t xml:space="preserve"> </w:t>
      </w:r>
      <w:r w:rsidRPr="002D09DC">
        <w:rPr>
          <w:rFonts w:asciiTheme="minorHAnsi" w:hAnsiTheme="minorHAnsi"/>
          <w:sz w:val="28"/>
          <w:szCs w:val="28"/>
          <w:rPrChange w:id="907" w:author="jeanne bacha" w:date="2024-07-02T11:30:00Z">
            <w:rPr>
              <w:rFonts w:asciiTheme="minorHAnsi" w:hAnsiTheme="minorHAnsi"/>
              <w:sz w:val="44"/>
              <w:szCs w:val="44"/>
            </w:rPr>
          </w:rPrChange>
        </w:rPr>
        <w:t>THIS</w:t>
      </w:r>
      <w:r w:rsidRPr="002D09DC">
        <w:rPr>
          <w:rFonts w:asciiTheme="minorHAnsi" w:hAnsiTheme="minorHAnsi"/>
          <w:spacing w:val="-3"/>
          <w:sz w:val="28"/>
          <w:szCs w:val="28"/>
          <w:rPrChange w:id="908" w:author="jeanne bacha" w:date="2024-07-02T11:30:00Z">
            <w:rPr>
              <w:rFonts w:asciiTheme="minorHAnsi" w:hAnsiTheme="minorHAnsi"/>
              <w:spacing w:val="-3"/>
              <w:sz w:val="44"/>
              <w:szCs w:val="44"/>
            </w:rPr>
          </w:rPrChange>
        </w:rPr>
        <w:t xml:space="preserve"> </w:t>
      </w:r>
      <w:r w:rsidRPr="002D09DC">
        <w:rPr>
          <w:rFonts w:asciiTheme="minorHAnsi" w:hAnsiTheme="minorHAnsi"/>
          <w:sz w:val="28"/>
          <w:szCs w:val="28"/>
          <w:rPrChange w:id="909" w:author="jeanne bacha" w:date="2024-07-02T11:30:00Z">
            <w:rPr>
              <w:rFonts w:asciiTheme="minorHAnsi" w:hAnsiTheme="minorHAnsi"/>
              <w:sz w:val="44"/>
              <w:szCs w:val="44"/>
            </w:rPr>
          </w:rPrChange>
        </w:rPr>
        <w:t>STUDY</w:t>
      </w:r>
    </w:p>
    <w:p w14:paraId="40E7D362" w14:textId="77777777" w:rsidR="007F6CFB" w:rsidRPr="00CE0EB4" w:rsidRDefault="007F6CFB">
      <w:pPr>
        <w:pStyle w:val="a4"/>
        <w:jc w:val="both"/>
        <w:rPr>
          <w:rFonts w:asciiTheme="minorHAnsi" w:hAnsiTheme="minorHAnsi"/>
          <w:b/>
          <w:lang w:val="en"/>
          <w:rPrChange w:id="910" w:author="jeanne bacha" w:date="2024-07-02T09:20:00Z">
            <w:rPr>
              <w:rFonts w:asciiTheme="minorHAnsi" w:hAnsiTheme="minorHAnsi"/>
              <w:b/>
              <w:sz w:val="32"/>
              <w:szCs w:val="28"/>
              <w:lang w:val="en"/>
            </w:rPr>
          </w:rPrChange>
        </w:rPr>
        <w:pPrChange w:id="911" w:author="jeanne bacha" w:date="2024-07-02T09:20:00Z">
          <w:pPr>
            <w:pStyle w:val="a4"/>
          </w:pPr>
        </w:pPrChange>
      </w:pPr>
    </w:p>
    <w:p w14:paraId="18A527FA" w14:textId="3100186E" w:rsidR="007F6CFB" w:rsidRPr="00CE0EB4" w:rsidRDefault="007F6CFB">
      <w:pPr>
        <w:spacing w:line="360" w:lineRule="auto"/>
        <w:jc w:val="both"/>
        <w:rPr>
          <w:ins w:id="912" w:author="jeanne bacha" w:date="2024-07-02T09:06:00Z"/>
          <w:rFonts w:asciiTheme="minorHAnsi" w:hAnsiTheme="minorHAnsi"/>
          <w:sz w:val="24"/>
          <w:szCs w:val="24"/>
        </w:rPr>
        <w:pPrChange w:id="913" w:author="Spporter" w:date="2024-07-02T21:08:00Z">
          <w:pPr>
            <w:spacing w:line="360" w:lineRule="auto"/>
          </w:pPr>
        </w:pPrChange>
      </w:pPr>
      <w:r w:rsidRPr="00CE0EB4">
        <w:rPr>
          <w:rFonts w:asciiTheme="minorHAnsi" w:hAnsiTheme="minorHAnsi"/>
          <w:sz w:val="24"/>
          <w:szCs w:val="24"/>
        </w:rPr>
        <w:t>Epilepsy, a multifaceted neurological condition with profound implications for patient well-being, remains relatively understudied in Lebanon. Our research adopts a multifaceted approach, probing both genetic factors contributing to epilepsy and social perceptions of the disorder within Lebanese communities.</w:t>
      </w:r>
      <w:ins w:id="914" w:author="jeanne bacha" w:date="2024-07-02T09:06:00Z">
        <w:r w:rsidR="00ED7AC4" w:rsidRPr="00CE0EB4">
          <w:rPr>
            <w:rFonts w:asciiTheme="minorHAnsi" w:hAnsiTheme="minorHAnsi"/>
            <w:sz w:val="24"/>
            <w:szCs w:val="24"/>
          </w:rPr>
          <w:t xml:space="preserve"> </w:t>
        </w:r>
        <w:del w:id="915" w:author="Spporter" w:date="2024-07-02T21:08:00Z">
          <w:r w:rsidR="00ED7AC4" w:rsidRPr="00CE0EB4" w:rsidDel="009A6930">
            <w:rPr>
              <w:rFonts w:asciiTheme="minorHAnsi" w:hAnsiTheme="minorHAnsi"/>
              <w:sz w:val="24"/>
              <w:szCs w:val="24"/>
            </w:rPr>
            <w:delText>GREAT!</w:delText>
          </w:r>
        </w:del>
      </w:ins>
    </w:p>
    <w:p w14:paraId="508DD057" w14:textId="2F95F4A5" w:rsidR="00ED7AC4" w:rsidRPr="00CE0EB4" w:rsidRDefault="00ED7AC4">
      <w:pPr>
        <w:spacing w:line="360" w:lineRule="auto"/>
        <w:jc w:val="both"/>
        <w:rPr>
          <w:rFonts w:asciiTheme="minorHAnsi" w:hAnsiTheme="minorHAnsi"/>
          <w:sz w:val="24"/>
          <w:szCs w:val="24"/>
        </w:rPr>
        <w:pPrChange w:id="916" w:author="jeanne bacha" w:date="2024-07-02T09:20:00Z">
          <w:pPr>
            <w:spacing w:line="360" w:lineRule="auto"/>
          </w:pPr>
        </w:pPrChange>
      </w:pPr>
      <w:ins w:id="917" w:author="jeanne bacha" w:date="2024-07-02T09:06:00Z">
        <w:r w:rsidRPr="00CE0EB4">
          <w:rPr>
            <w:rFonts w:asciiTheme="minorHAnsi" w:hAnsiTheme="minorHAnsi"/>
            <w:sz w:val="24"/>
            <w:szCs w:val="24"/>
          </w:rPr>
          <w:t>Therefore, we a</w:t>
        </w:r>
      </w:ins>
      <w:ins w:id="918" w:author="jeanne bacha" w:date="2024-07-02T09:07:00Z">
        <w:r w:rsidRPr="00CE0EB4">
          <w:rPr>
            <w:rFonts w:asciiTheme="minorHAnsi" w:hAnsiTheme="minorHAnsi"/>
            <w:sz w:val="24"/>
            <w:szCs w:val="24"/>
          </w:rPr>
          <w:t>re focusing in our study on:</w:t>
        </w:r>
      </w:ins>
    </w:p>
    <w:p w14:paraId="12FB5F57" w14:textId="253306D6" w:rsidR="007F6CFB" w:rsidRPr="00CE0EB4" w:rsidRDefault="007F6CFB">
      <w:pPr>
        <w:pStyle w:val="a6"/>
        <w:numPr>
          <w:ilvl w:val="0"/>
          <w:numId w:val="30"/>
        </w:numPr>
        <w:spacing w:line="360" w:lineRule="auto"/>
        <w:jc w:val="both"/>
        <w:rPr>
          <w:rFonts w:asciiTheme="minorHAnsi" w:hAnsiTheme="minorHAnsi"/>
          <w:b/>
          <w:bCs/>
          <w:sz w:val="24"/>
          <w:szCs w:val="24"/>
          <w:rPrChange w:id="919" w:author="jeanne bacha" w:date="2024-07-02T09:20:00Z">
            <w:rPr/>
          </w:rPrChange>
        </w:rPr>
        <w:pPrChange w:id="920" w:author="jeanne bacha" w:date="2024-07-02T09:20:00Z">
          <w:pPr>
            <w:spacing w:line="360" w:lineRule="auto"/>
          </w:pPr>
        </w:pPrChange>
      </w:pPr>
      <w:r w:rsidRPr="00CE0EB4">
        <w:rPr>
          <w:rFonts w:asciiTheme="minorHAnsi" w:hAnsiTheme="minorHAnsi"/>
          <w:b/>
          <w:bCs/>
          <w:sz w:val="24"/>
          <w:szCs w:val="24"/>
          <w:rPrChange w:id="921" w:author="jeanne bacha" w:date="2024-07-02T09:20:00Z">
            <w:rPr/>
          </w:rPrChange>
        </w:rPr>
        <w:t>Genetic Exploration:</w:t>
      </w:r>
    </w:p>
    <w:p w14:paraId="508544F3" w14:textId="6B1FEBA5" w:rsidR="007F6CFB" w:rsidRPr="00CE0EB4" w:rsidRDefault="007F6CFB">
      <w:pPr>
        <w:pStyle w:val="a6"/>
        <w:numPr>
          <w:ilvl w:val="0"/>
          <w:numId w:val="12"/>
        </w:numPr>
        <w:spacing w:line="360" w:lineRule="auto"/>
        <w:jc w:val="both"/>
        <w:rPr>
          <w:rFonts w:asciiTheme="minorHAnsi" w:hAnsiTheme="minorHAnsi"/>
          <w:sz w:val="24"/>
          <w:szCs w:val="24"/>
        </w:rPr>
        <w:pPrChange w:id="922" w:author="jeanne bacha" w:date="2024-07-02T09:20:00Z">
          <w:pPr>
            <w:pStyle w:val="a6"/>
            <w:numPr>
              <w:numId w:val="12"/>
            </w:numPr>
            <w:spacing w:line="360" w:lineRule="auto"/>
            <w:ind w:hanging="360"/>
          </w:pPr>
        </w:pPrChange>
      </w:pPr>
      <w:del w:id="923" w:author="jeanne bacha" w:date="2024-07-02T09:09:00Z">
        <w:r w:rsidRPr="00CE0EB4" w:rsidDel="00ED7AC4">
          <w:rPr>
            <w:rFonts w:asciiTheme="minorHAnsi" w:hAnsiTheme="minorHAnsi"/>
            <w:sz w:val="24"/>
            <w:szCs w:val="24"/>
          </w:rPr>
          <w:delText xml:space="preserve">What is the </w:delText>
        </w:r>
      </w:del>
      <w:del w:id="924" w:author="jeanne bacha" w:date="2024-07-02T09:10:00Z">
        <w:r w:rsidRPr="00CE0EB4" w:rsidDel="00ED7AC4">
          <w:rPr>
            <w:rFonts w:asciiTheme="minorHAnsi" w:hAnsiTheme="minorHAnsi"/>
            <w:sz w:val="24"/>
            <w:szCs w:val="24"/>
          </w:rPr>
          <w:delText xml:space="preserve">incidence </w:delText>
        </w:r>
      </w:del>
      <w:ins w:id="925" w:author="jeanne bacha" w:date="2024-07-02T09:10:00Z">
        <w:r w:rsidR="00ED7AC4" w:rsidRPr="00CE0EB4">
          <w:rPr>
            <w:rFonts w:asciiTheme="minorHAnsi" w:hAnsiTheme="minorHAnsi"/>
            <w:sz w:val="24"/>
            <w:szCs w:val="24"/>
          </w:rPr>
          <w:t xml:space="preserve">Incidence </w:t>
        </w:r>
      </w:ins>
      <w:r w:rsidRPr="00CE0EB4">
        <w:rPr>
          <w:rFonts w:asciiTheme="minorHAnsi" w:hAnsiTheme="minorHAnsi"/>
          <w:sz w:val="24"/>
          <w:szCs w:val="24"/>
        </w:rPr>
        <w:t>of epilepsy within the North region of Lebanon</w:t>
      </w:r>
      <w:del w:id="926" w:author="jeanne bacha" w:date="2024-07-02T09:10:00Z">
        <w:r w:rsidRPr="00CE0EB4" w:rsidDel="00ED7AC4">
          <w:rPr>
            <w:rFonts w:asciiTheme="minorHAnsi" w:hAnsiTheme="minorHAnsi"/>
            <w:sz w:val="24"/>
            <w:szCs w:val="24"/>
          </w:rPr>
          <w:delText>?</w:delText>
        </w:r>
      </w:del>
    </w:p>
    <w:p w14:paraId="23B30EE6" w14:textId="1D798868" w:rsidR="007F6CFB" w:rsidRPr="00CE0EB4" w:rsidRDefault="00ED7AC4">
      <w:pPr>
        <w:pStyle w:val="a6"/>
        <w:numPr>
          <w:ilvl w:val="0"/>
          <w:numId w:val="12"/>
        </w:numPr>
        <w:spacing w:line="360" w:lineRule="auto"/>
        <w:jc w:val="both"/>
        <w:rPr>
          <w:rFonts w:asciiTheme="minorHAnsi" w:hAnsiTheme="minorHAnsi"/>
          <w:sz w:val="24"/>
          <w:szCs w:val="24"/>
        </w:rPr>
        <w:pPrChange w:id="927" w:author="jeanne bacha" w:date="2024-07-02T09:20:00Z">
          <w:pPr>
            <w:pStyle w:val="a6"/>
            <w:numPr>
              <w:numId w:val="12"/>
            </w:numPr>
            <w:spacing w:line="360" w:lineRule="auto"/>
            <w:ind w:hanging="360"/>
          </w:pPr>
        </w:pPrChange>
      </w:pPr>
      <w:ins w:id="928" w:author="jeanne bacha" w:date="2024-07-02T09:10:00Z">
        <w:r w:rsidRPr="00CE0EB4">
          <w:rPr>
            <w:rFonts w:asciiTheme="minorHAnsi" w:hAnsiTheme="minorHAnsi"/>
            <w:sz w:val="24"/>
            <w:szCs w:val="24"/>
          </w:rPr>
          <w:t>P</w:t>
        </w:r>
      </w:ins>
      <w:del w:id="929" w:author="jeanne bacha" w:date="2024-07-02T09:10:00Z">
        <w:r w:rsidR="007F6CFB" w:rsidRPr="00CE0EB4" w:rsidDel="00ED7AC4">
          <w:rPr>
            <w:rFonts w:asciiTheme="minorHAnsi" w:hAnsiTheme="minorHAnsi"/>
            <w:sz w:val="24"/>
            <w:szCs w:val="24"/>
          </w:rPr>
          <w:delText>What is the p</w:delText>
        </w:r>
      </w:del>
      <w:r w:rsidR="007F6CFB" w:rsidRPr="00CE0EB4">
        <w:rPr>
          <w:rFonts w:asciiTheme="minorHAnsi" w:hAnsiTheme="minorHAnsi"/>
          <w:sz w:val="24"/>
          <w:szCs w:val="24"/>
        </w:rPr>
        <w:t>revalence of the KCC2 polymorphism among individuals with epilepsy</w:t>
      </w:r>
      <w:del w:id="930" w:author="jeanne bacha" w:date="2024-07-02T09:10:00Z">
        <w:r w:rsidR="007F6CFB" w:rsidRPr="00CE0EB4" w:rsidDel="00ED7AC4">
          <w:rPr>
            <w:rFonts w:asciiTheme="minorHAnsi" w:hAnsiTheme="minorHAnsi"/>
            <w:sz w:val="24"/>
            <w:szCs w:val="24"/>
          </w:rPr>
          <w:delText>?</w:delText>
        </w:r>
      </w:del>
    </w:p>
    <w:p w14:paraId="274F4142" w14:textId="21F057F1" w:rsidR="007F6CFB" w:rsidRPr="00CE0EB4" w:rsidDel="00ED7AC4" w:rsidRDefault="007F6CFB">
      <w:pPr>
        <w:pStyle w:val="a6"/>
        <w:numPr>
          <w:ilvl w:val="0"/>
          <w:numId w:val="12"/>
        </w:numPr>
        <w:spacing w:line="360" w:lineRule="auto"/>
        <w:jc w:val="both"/>
        <w:rPr>
          <w:del w:id="931" w:author="jeanne bacha" w:date="2024-07-02T09:10:00Z"/>
          <w:rFonts w:asciiTheme="minorHAnsi" w:hAnsiTheme="minorHAnsi"/>
          <w:sz w:val="24"/>
          <w:szCs w:val="24"/>
        </w:rPr>
        <w:pPrChange w:id="932" w:author="jeanne bacha" w:date="2024-07-02T09:20:00Z">
          <w:pPr>
            <w:pStyle w:val="a6"/>
            <w:numPr>
              <w:numId w:val="12"/>
            </w:numPr>
            <w:spacing w:line="360" w:lineRule="auto"/>
            <w:ind w:hanging="360"/>
          </w:pPr>
        </w:pPrChange>
      </w:pPr>
      <w:del w:id="933" w:author="jeanne bacha" w:date="2024-07-02T09:10:00Z">
        <w:r w:rsidRPr="00CE0EB4" w:rsidDel="00ED7AC4">
          <w:rPr>
            <w:rFonts w:asciiTheme="minorHAnsi" w:hAnsiTheme="minorHAnsi"/>
            <w:sz w:val="24"/>
            <w:szCs w:val="24"/>
          </w:rPr>
          <w:delText>How do genetic variations identified through blood samples correlate with epilepsy manifestation and progression?</w:delText>
        </w:r>
      </w:del>
    </w:p>
    <w:p w14:paraId="26874131" w14:textId="37570B99" w:rsidR="007F6CFB" w:rsidRPr="00CE0EB4" w:rsidRDefault="007F6CFB">
      <w:pPr>
        <w:pStyle w:val="a6"/>
        <w:numPr>
          <w:ilvl w:val="0"/>
          <w:numId w:val="12"/>
        </w:numPr>
        <w:spacing w:line="360" w:lineRule="auto"/>
        <w:jc w:val="both"/>
        <w:rPr>
          <w:ins w:id="934" w:author="jeanne bacha" w:date="2024-07-02T09:07:00Z"/>
          <w:rFonts w:asciiTheme="minorHAnsi" w:hAnsiTheme="minorHAnsi"/>
          <w:sz w:val="24"/>
          <w:szCs w:val="24"/>
        </w:rPr>
        <w:pPrChange w:id="935" w:author="jeanne bacha" w:date="2024-07-02T09:20:00Z">
          <w:pPr>
            <w:pStyle w:val="a6"/>
            <w:numPr>
              <w:numId w:val="12"/>
            </w:numPr>
            <w:spacing w:line="360" w:lineRule="auto"/>
            <w:ind w:hanging="360"/>
          </w:pPr>
        </w:pPrChange>
      </w:pPr>
      <w:r w:rsidRPr="00CE0EB4">
        <w:rPr>
          <w:rFonts w:asciiTheme="minorHAnsi" w:hAnsiTheme="minorHAnsi"/>
          <w:sz w:val="24"/>
          <w:szCs w:val="24"/>
        </w:rPr>
        <w:t xml:space="preserve">KCC2 polymorphism </w:t>
      </w:r>
      <w:del w:id="936" w:author="jeanne bacha" w:date="2024-07-02T09:11:00Z">
        <w:r w:rsidRPr="00CE0EB4" w:rsidDel="00ED7AC4">
          <w:rPr>
            <w:rFonts w:asciiTheme="minorHAnsi" w:hAnsiTheme="minorHAnsi"/>
            <w:sz w:val="24"/>
            <w:szCs w:val="24"/>
          </w:rPr>
          <w:delText>has any</w:delText>
        </w:r>
      </w:del>
      <w:ins w:id="937" w:author="jeanne bacha" w:date="2024-07-02T09:11:00Z">
        <w:r w:rsidR="00ED7AC4" w:rsidRPr="00CE0EB4">
          <w:rPr>
            <w:rFonts w:asciiTheme="minorHAnsi" w:hAnsiTheme="minorHAnsi"/>
            <w:sz w:val="24"/>
            <w:szCs w:val="24"/>
          </w:rPr>
          <w:t>and its</w:t>
        </w:r>
      </w:ins>
      <w:r w:rsidRPr="00CE0EB4">
        <w:rPr>
          <w:rFonts w:asciiTheme="minorHAnsi" w:hAnsiTheme="minorHAnsi"/>
          <w:sz w:val="24"/>
          <w:szCs w:val="24"/>
        </w:rPr>
        <w:t xml:space="preserve"> relationship with </w:t>
      </w:r>
      <w:del w:id="938" w:author="jeanne bacha" w:date="2024-07-02T09:11:00Z">
        <w:r w:rsidRPr="00CE0EB4" w:rsidDel="00ED7AC4">
          <w:rPr>
            <w:rFonts w:asciiTheme="minorHAnsi" w:hAnsiTheme="minorHAnsi"/>
            <w:sz w:val="24"/>
            <w:szCs w:val="24"/>
          </w:rPr>
          <w:delText xml:space="preserve">other </w:delText>
        </w:r>
      </w:del>
      <w:ins w:id="939" w:author="jeanne bacha" w:date="2024-07-02T09:11:00Z">
        <w:r w:rsidR="00ED7AC4" w:rsidRPr="00CE0EB4">
          <w:rPr>
            <w:rFonts w:asciiTheme="minorHAnsi" w:hAnsiTheme="minorHAnsi"/>
            <w:sz w:val="24"/>
            <w:szCs w:val="24"/>
          </w:rPr>
          <w:t xml:space="preserve">environmental </w:t>
        </w:r>
      </w:ins>
      <w:r w:rsidRPr="00CE0EB4">
        <w:rPr>
          <w:rFonts w:asciiTheme="minorHAnsi" w:hAnsiTheme="minorHAnsi"/>
          <w:sz w:val="24"/>
          <w:szCs w:val="24"/>
        </w:rPr>
        <w:t xml:space="preserve">factors </w:t>
      </w:r>
      <w:del w:id="940" w:author="jeanne bacha" w:date="2024-07-02T09:11:00Z">
        <w:r w:rsidRPr="00CE0EB4" w:rsidDel="00ED7AC4">
          <w:rPr>
            <w:rFonts w:asciiTheme="minorHAnsi" w:hAnsiTheme="minorHAnsi"/>
            <w:sz w:val="24"/>
            <w:szCs w:val="24"/>
          </w:rPr>
          <w:delText>related to</w:delText>
        </w:r>
      </w:del>
      <w:ins w:id="941" w:author="jeanne bacha" w:date="2024-07-02T09:11:00Z">
        <w:r w:rsidR="00ED7AC4" w:rsidRPr="00CE0EB4">
          <w:rPr>
            <w:rFonts w:asciiTheme="minorHAnsi" w:hAnsiTheme="minorHAnsi"/>
            <w:sz w:val="24"/>
            <w:szCs w:val="24"/>
          </w:rPr>
          <w:t>in</w:t>
        </w:r>
      </w:ins>
      <w:r w:rsidRPr="00CE0EB4">
        <w:rPr>
          <w:rFonts w:asciiTheme="minorHAnsi" w:hAnsiTheme="minorHAnsi"/>
          <w:sz w:val="24"/>
          <w:szCs w:val="24"/>
        </w:rPr>
        <w:t xml:space="preserve"> epilepsy</w:t>
      </w:r>
      <w:del w:id="942" w:author="jeanne bacha" w:date="2024-07-02T09:03:00Z">
        <w:r w:rsidRPr="00CE0EB4" w:rsidDel="00ED7AC4">
          <w:rPr>
            <w:rFonts w:asciiTheme="minorHAnsi" w:hAnsiTheme="minorHAnsi"/>
            <w:sz w:val="24"/>
            <w:szCs w:val="24"/>
          </w:rPr>
          <w:delText xml:space="preserve"> </w:delText>
        </w:r>
      </w:del>
      <w:del w:id="943" w:author="jeanne bacha" w:date="2024-07-02T09:11:00Z">
        <w:r w:rsidRPr="00CE0EB4" w:rsidDel="00ED7AC4">
          <w:rPr>
            <w:rFonts w:asciiTheme="minorHAnsi" w:hAnsiTheme="minorHAnsi"/>
            <w:sz w:val="24"/>
            <w:szCs w:val="24"/>
          </w:rPr>
          <w:delText>?</w:delText>
        </w:r>
      </w:del>
    </w:p>
    <w:p w14:paraId="11CD2655" w14:textId="77777777" w:rsidR="00ED7AC4" w:rsidRPr="00CE0EB4" w:rsidRDefault="00ED7AC4">
      <w:pPr>
        <w:pStyle w:val="a6"/>
        <w:spacing w:line="360" w:lineRule="auto"/>
        <w:jc w:val="both"/>
        <w:rPr>
          <w:rFonts w:asciiTheme="minorHAnsi" w:hAnsiTheme="minorHAnsi"/>
          <w:sz w:val="24"/>
          <w:szCs w:val="24"/>
        </w:rPr>
        <w:pPrChange w:id="944" w:author="jeanne bacha" w:date="2024-07-02T09:20:00Z">
          <w:pPr>
            <w:pStyle w:val="a6"/>
            <w:numPr>
              <w:numId w:val="12"/>
            </w:numPr>
            <w:spacing w:line="360" w:lineRule="auto"/>
            <w:ind w:hanging="360"/>
          </w:pPr>
        </w:pPrChange>
      </w:pPr>
    </w:p>
    <w:p w14:paraId="2DDCC1D4" w14:textId="62416C5A" w:rsidR="007F6CFB" w:rsidRPr="00CE0EB4" w:rsidRDefault="007F6CFB">
      <w:pPr>
        <w:pStyle w:val="a6"/>
        <w:numPr>
          <w:ilvl w:val="0"/>
          <w:numId w:val="30"/>
        </w:numPr>
        <w:spacing w:line="360" w:lineRule="auto"/>
        <w:jc w:val="both"/>
        <w:rPr>
          <w:rFonts w:asciiTheme="minorHAnsi" w:hAnsiTheme="minorHAnsi"/>
          <w:b/>
          <w:bCs/>
          <w:sz w:val="24"/>
          <w:szCs w:val="24"/>
          <w:rPrChange w:id="945" w:author="jeanne bacha" w:date="2024-07-02T09:20:00Z">
            <w:rPr/>
          </w:rPrChange>
        </w:rPr>
        <w:pPrChange w:id="946" w:author="jeanne bacha" w:date="2024-07-02T09:20:00Z">
          <w:pPr>
            <w:spacing w:line="360" w:lineRule="auto"/>
          </w:pPr>
        </w:pPrChange>
      </w:pPr>
      <w:r w:rsidRPr="00CE0EB4">
        <w:rPr>
          <w:rFonts w:asciiTheme="minorHAnsi" w:hAnsiTheme="minorHAnsi"/>
          <w:b/>
          <w:bCs/>
          <w:sz w:val="24"/>
          <w:szCs w:val="24"/>
          <w:rPrChange w:id="947" w:author="jeanne bacha" w:date="2024-07-02T09:20:00Z">
            <w:rPr/>
          </w:rPrChange>
        </w:rPr>
        <w:t xml:space="preserve">Social </w:t>
      </w:r>
      <w:del w:id="948" w:author="jeanne bacha" w:date="2024-07-02T09:09:00Z">
        <w:r w:rsidRPr="00CE0EB4" w:rsidDel="00ED7AC4">
          <w:rPr>
            <w:rFonts w:asciiTheme="minorHAnsi" w:hAnsiTheme="minorHAnsi"/>
            <w:b/>
            <w:bCs/>
            <w:sz w:val="24"/>
            <w:szCs w:val="24"/>
            <w:rPrChange w:id="949" w:author="jeanne bacha" w:date="2024-07-02T09:20:00Z">
              <w:rPr/>
            </w:rPrChange>
          </w:rPr>
          <w:delText xml:space="preserve">awareness </w:delText>
        </w:r>
      </w:del>
      <w:ins w:id="950" w:author="jeanne bacha" w:date="2024-07-02T09:09:00Z">
        <w:r w:rsidR="00ED7AC4" w:rsidRPr="00CE0EB4">
          <w:rPr>
            <w:rFonts w:asciiTheme="minorHAnsi" w:hAnsiTheme="minorHAnsi"/>
            <w:b/>
            <w:bCs/>
            <w:sz w:val="24"/>
            <w:szCs w:val="24"/>
          </w:rPr>
          <w:t>A</w:t>
        </w:r>
        <w:r w:rsidR="00ED7AC4" w:rsidRPr="00CE0EB4">
          <w:rPr>
            <w:rFonts w:asciiTheme="minorHAnsi" w:hAnsiTheme="minorHAnsi"/>
            <w:b/>
            <w:bCs/>
            <w:sz w:val="24"/>
            <w:szCs w:val="24"/>
            <w:rPrChange w:id="951" w:author="jeanne bacha" w:date="2024-07-02T09:20:00Z">
              <w:rPr/>
            </w:rPrChange>
          </w:rPr>
          <w:t xml:space="preserve">wareness </w:t>
        </w:r>
      </w:ins>
      <w:del w:id="952" w:author="jeanne bacha" w:date="2024-07-02T09:11:00Z">
        <w:r w:rsidRPr="00CE0EB4" w:rsidDel="00ED7AC4">
          <w:rPr>
            <w:rFonts w:asciiTheme="minorHAnsi" w:hAnsiTheme="minorHAnsi"/>
            <w:b/>
            <w:bCs/>
            <w:sz w:val="24"/>
            <w:szCs w:val="24"/>
            <w:rPrChange w:id="953" w:author="jeanne bacha" w:date="2024-07-02T09:20:00Z">
              <w:rPr/>
            </w:rPrChange>
          </w:rPr>
          <w:delText xml:space="preserve">about the </w:delText>
        </w:r>
      </w:del>
      <w:del w:id="954" w:author="jeanne bacha" w:date="2024-07-02T09:09:00Z">
        <w:r w:rsidRPr="00CE0EB4" w:rsidDel="00ED7AC4">
          <w:rPr>
            <w:rFonts w:asciiTheme="minorHAnsi" w:hAnsiTheme="minorHAnsi"/>
            <w:b/>
            <w:bCs/>
            <w:sz w:val="24"/>
            <w:szCs w:val="24"/>
            <w:rPrChange w:id="955" w:author="jeanne bacha" w:date="2024-07-02T09:20:00Z">
              <w:rPr/>
            </w:rPrChange>
          </w:rPr>
          <w:delText>disease</w:delText>
        </w:r>
      </w:del>
      <w:del w:id="956" w:author="jeanne bacha" w:date="2024-07-02T09:11:00Z">
        <w:r w:rsidRPr="00CE0EB4" w:rsidDel="00ED7AC4">
          <w:rPr>
            <w:rFonts w:asciiTheme="minorHAnsi" w:hAnsiTheme="minorHAnsi"/>
            <w:b/>
            <w:bCs/>
            <w:sz w:val="24"/>
            <w:szCs w:val="24"/>
            <w:rPrChange w:id="957" w:author="jeanne bacha" w:date="2024-07-02T09:20:00Z">
              <w:rPr/>
            </w:rPrChange>
          </w:rPr>
          <w:delText>:</w:delText>
        </w:r>
      </w:del>
      <w:ins w:id="958" w:author="jeanne bacha" w:date="2024-07-02T09:11:00Z">
        <w:r w:rsidR="00ED7AC4" w:rsidRPr="00CE0EB4">
          <w:rPr>
            <w:rFonts w:asciiTheme="minorHAnsi" w:hAnsiTheme="minorHAnsi"/>
            <w:b/>
            <w:bCs/>
            <w:sz w:val="24"/>
            <w:szCs w:val="24"/>
          </w:rPr>
          <w:t>of Epilepsy:</w:t>
        </w:r>
      </w:ins>
    </w:p>
    <w:p w14:paraId="0904B15E" w14:textId="71F3A8E4" w:rsidR="007F6CFB" w:rsidRPr="00CE0EB4" w:rsidDel="00ED7AC4" w:rsidRDefault="007F6CFB">
      <w:pPr>
        <w:pStyle w:val="a6"/>
        <w:numPr>
          <w:ilvl w:val="0"/>
          <w:numId w:val="13"/>
        </w:numPr>
        <w:spacing w:line="360" w:lineRule="auto"/>
        <w:jc w:val="both"/>
        <w:rPr>
          <w:del w:id="959" w:author="jeanne bacha" w:date="2024-07-02T09:12:00Z"/>
          <w:rFonts w:asciiTheme="minorHAnsi" w:hAnsiTheme="minorHAnsi"/>
          <w:sz w:val="24"/>
          <w:szCs w:val="24"/>
        </w:rPr>
        <w:pPrChange w:id="960" w:author="jeanne bacha" w:date="2024-07-02T09:20:00Z">
          <w:pPr>
            <w:pStyle w:val="a6"/>
            <w:numPr>
              <w:numId w:val="13"/>
            </w:numPr>
            <w:spacing w:line="360" w:lineRule="auto"/>
            <w:ind w:hanging="360"/>
          </w:pPr>
        </w:pPrChange>
      </w:pPr>
      <w:del w:id="961" w:author="jeanne bacha" w:date="2024-07-02T09:12:00Z">
        <w:r w:rsidRPr="00CE0EB4" w:rsidDel="00ED7AC4">
          <w:rPr>
            <w:rFonts w:asciiTheme="minorHAnsi" w:hAnsiTheme="minorHAnsi"/>
            <w:sz w:val="24"/>
            <w:szCs w:val="24"/>
          </w:rPr>
          <w:delText>Do women exhibit higher levels of knowledge about epilepsy compared to men?</w:delText>
        </w:r>
      </w:del>
    </w:p>
    <w:p w14:paraId="14152457" w14:textId="7F6BC41B" w:rsidR="007F6CFB" w:rsidRPr="00CE0EB4" w:rsidRDefault="007F6CFB">
      <w:pPr>
        <w:pStyle w:val="a6"/>
        <w:numPr>
          <w:ilvl w:val="0"/>
          <w:numId w:val="13"/>
        </w:numPr>
        <w:spacing w:line="360" w:lineRule="auto"/>
        <w:jc w:val="both"/>
        <w:rPr>
          <w:rFonts w:asciiTheme="minorHAnsi" w:hAnsiTheme="minorHAnsi"/>
          <w:sz w:val="24"/>
          <w:szCs w:val="24"/>
        </w:rPr>
        <w:pPrChange w:id="962" w:author="jeanne bacha" w:date="2024-07-02T09:20:00Z">
          <w:pPr>
            <w:pStyle w:val="a6"/>
            <w:numPr>
              <w:numId w:val="13"/>
            </w:numPr>
            <w:spacing w:line="360" w:lineRule="auto"/>
            <w:ind w:hanging="360"/>
          </w:pPr>
        </w:pPrChange>
      </w:pPr>
      <w:del w:id="963" w:author="jeanne bacha" w:date="2024-07-02T09:12:00Z">
        <w:r w:rsidRPr="00CE0EB4" w:rsidDel="00ED7AC4">
          <w:rPr>
            <w:rFonts w:asciiTheme="minorHAnsi" w:hAnsiTheme="minorHAnsi"/>
            <w:sz w:val="24"/>
            <w:szCs w:val="24"/>
          </w:rPr>
          <w:delText>Does higher</w:delText>
        </w:r>
      </w:del>
      <w:ins w:id="964" w:author="jeanne bacha" w:date="2024-07-02T09:13:00Z">
        <w:r w:rsidR="00CE0EB4" w:rsidRPr="00CE0EB4">
          <w:rPr>
            <w:rFonts w:asciiTheme="minorHAnsi" w:hAnsiTheme="minorHAnsi"/>
            <w:sz w:val="24"/>
            <w:szCs w:val="24"/>
          </w:rPr>
          <w:t>Effect of</w:t>
        </w:r>
      </w:ins>
      <w:r w:rsidRPr="00CE0EB4">
        <w:rPr>
          <w:rFonts w:asciiTheme="minorHAnsi" w:hAnsiTheme="minorHAnsi"/>
          <w:sz w:val="24"/>
          <w:szCs w:val="24"/>
        </w:rPr>
        <w:t xml:space="preserve"> educationa</w:t>
      </w:r>
      <w:del w:id="965" w:author="jeanne bacha" w:date="2024-07-02T09:13:00Z">
        <w:r w:rsidRPr="00CE0EB4" w:rsidDel="00CE0EB4">
          <w:rPr>
            <w:rFonts w:asciiTheme="minorHAnsi" w:hAnsiTheme="minorHAnsi"/>
            <w:sz w:val="24"/>
            <w:szCs w:val="24"/>
          </w:rPr>
          <w:delText>l</w:delText>
        </w:r>
      </w:del>
      <w:ins w:id="966" w:author="jeanne bacha" w:date="2024-07-02T09:14:00Z">
        <w:r w:rsidR="00CE0EB4" w:rsidRPr="00CE0EB4">
          <w:rPr>
            <w:rFonts w:asciiTheme="minorHAnsi" w:hAnsiTheme="minorHAnsi"/>
            <w:sz w:val="24"/>
            <w:szCs w:val="24"/>
          </w:rPr>
          <w:t>l level</w:t>
        </w:r>
      </w:ins>
      <w:r w:rsidRPr="00CE0EB4">
        <w:rPr>
          <w:rFonts w:asciiTheme="minorHAnsi" w:hAnsiTheme="minorHAnsi"/>
          <w:sz w:val="24"/>
          <w:szCs w:val="24"/>
        </w:rPr>
        <w:t xml:space="preserve"> </w:t>
      </w:r>
      <w:del w:id="967" w:author="jeanne bacha" w:date="2024-07-02T09:13:00Z">
        <w:r w:rsidRPr="00CE0EB4" w:rsidDel="00CE0EB4">
          <w:rPr>
            <w:rFonts w:asciiTheme="minorHAnsi" w:hAnsiTheme="minorHAnsi"/>
            <w:sz w:val="24"/>
            <w:szCs w:val="24"/>
          </w:rPr>
          <w:delText xml:space="preserve">attainment </w:delText>
        </w:r>
      </w:del>
      <w:ins w:id="968" w:author="jeanne bacha" w:date="2024-07-02T09:13:00Z">
        <w:r w:rsidR="00CE0EB4" w:rsidRPr="00CE0EB4">
          <w:rPr>
            <w:rFonts w:asciiTheme="minorHAnsi" w:hAnsiTheme="minorHAnsi"/>
            <w:sz w:val="24"/>
            <w:szCs w:val="24"/>
          </w:rPr>
          <w:t xml:space="preserve"> </w:t>
        </w:r>
      </w:ins>
      <w:del w:id="969" w:author="jeanne bacha" w:date="2024-07-02T09:12:00Z">
        <w:r w:rsidRPr="00CE0EB4" w:rsidDel="00ED7AC4">
          <w:rPr>
            <w:rFonts w:asciiTheme="minorHAnsi" w:hAnsiTheme="minorHAnsi"/>
            <w:sz w:val="24"/>
            <w:szCs w:val="24"/>
          </w:rPr>
          <w:delText>correspond to greater</w:delText>
        </w:r>
      </w:del>
      <w:ins w:id="970" w:author="jeanne bacha" w:date="2024-07-02T09:12:00Z">
        <w:r w:rsidR="00ED7AC4" w:rsidRPr="00CE0EB4">
          <w:rPr>
            <w:rFonts w:asciiTheme="minorHAnsi" w:hAnsiTheme="minorHAnsi"/>
            <w:sz w:val="24"/>
            <w:szCs w:val="24"/>
          </w:rPr>
          <w:t xml:space="preserve">on the </w:t>
        </w:r>
      </w:ins>
      <w:ins w:id="971" w:author="jeanne bacha" w:date="2024-07-02T09:14:00Z">
        <w:r w:rsidR="00CE0EB4" w:rsidRPr="00CE0EB4">
          <w:rPr>
            <w:rFonts w:asciiTheme="minorHAnsi" w:hAnsiTheme="minorHAnsi"/>
            <w:sz w:val="24"/>
            <w:szCs w:val="24"/>
          </w:rPr>
          <w:t>awareness</w:t>
        </w:r>
      </w:ins>
      <w:del w:id="972" w:author="jeanne bacha" w:date="2024-07-02T09:14:00Z">
        <w:r w:rsidRPr="00CE0EB4" w:rsidDel="00CE0EB4">
          <w:rPr>
            <w:rFonts w:asciiTheme="minorHAnsi" w:hAnsiTheme="minorHAnsi"/>
            <w:sz w:val="24"/>
            <w:szCs w:val="24"/>
          </w:rPr>
          <w:delText xml:space="preserve"> understanding</w:delText>
        </w:r>
      </w:del>
      <w:r w:rsidRPr="00CE0EB4">
        <w:rPr>
          <w:rFonts w:asciiTheme="minorHAnsi" w:hAnsiTheme="minorHAnsi"/>
          <w:sz w:val="24"/>
          <w:szCs w:val="24"/>
        </w:rPr>
        <w:t xml:space="preserve"> of epilepsy</w:t>
      </w:r>
      <w:del w:id="973" w:author="jeanne bacha" w:date="2024-07-02T09:14:00Z">
        <w:r w:rsidRPr="00CE0EB4" w:rsidDel="00CE0EB4">
          <w:rPr>
            <w:rFonts w:asciiTheme="minorHAnsi" w:hAnsiTheme="minorHAnsi"/>
            <w:sz w:val="24"/>
            <w:szCs w:val="24"/>
          </w:rPr>
          <w:delText>?</w:delText>
        </w:r>
      </w:del>
    </w:p>
    <w:p w14:paraId="0A1FD222" w14:textId="2D7B3AA3" w:rsidR="007F6CFB" w:rsidRPr="00CE0EB4" w:rsidRDefault="007F6CFB">
      <w:pPr>
        <w:pStyle w:val="a6"/>
        <w:numPr>
          <w:ilvl w:val="0"/>
          <w:numId w:val="13"/>
        </w:numPr>
        <w:spacing w:line="360" w:lineRule="auto"/>
        <w:jc w:val="both"/>
        <w:rPr>
          <w:rFonts w:asciiTheme="minorHAnsi" w:hAnsiTheme="minorHAnsi"/>
          <w:sz w:val="24"/>
          <w:szCs w:val="24"/>
        </w:rPr>
        <w:pPrChange w:id="974" w:author="jeanne bacha" w:date="2024-07-02T09:20:00Z">
          <w:pPr>
            <w:pStyle w:val="a6"/>
            <w:numPr>
              <w:numId w:val="13"/>
            </w:numPr>
            <w:spacing w:line="360" w:lineRule="auto"/>
            <w:ind w:hanging="360"/>
          </w:pPr>
        </w:pPrChange>
      </w:pPr>
      <w:del w:id="975" w:author="jeanne bacha" w:date="2024-07-02T09:14:00Z">
        <w:r w:rsidRPr="00CE0EB4" w:rsidDel="00CE0EB4">
          <w:rPr>
            <w:rFonts w:asciiTheme="minorHAnsi" w:hAnsiTheme="minorHAnsi"/>
            <w:sz w:val="24"/>
            <w:szCs w:val="24"/>
          </w:rPr>
          <w:delText>How prepared are individuals</w:delText>
        </w:r>
      </w:del>
      <w:ins w:id="976" w:author="jeanne bacha" w:date="2024-07-02T09:15:00Z">
        <w:r w:rsidR="00CE0EB4" w:rsidRPr="00CE0EB4">
          <w:rPr>
            <w:rFonts w:asciiTheme="minorHAnsi" w:hAnsiTheme="minorHAnsi"/>
            <w:sz w:val="24"/>
            <w:szCs w:val="24"/>
          </w:rPr>
          <w:t>I</w:t>
        </w:r>
      </w:ins>
      <w:ins w:id="977" w:author="jeanne bacha" w:date="2024-07-02T09:14:00Z">
        <w:r w:rsidR="00CE0EB4" w:rsidRPr="00CE0EB4">
          <w:rPr>
            <w:rFonts w:asciiTheme="minorHAnsi" w:hAnsiTheme="minorHAnsi"/>
            <w:sz w:val="24"/>
            <w:szCs w:val="24"/>
          </w:rPr>
          <w:t>nfluence of</w:t>
        </w:r>
      </w:ins>
      <w:r w:rsidRPr="00CE0EB4">
        <w:rPr>
          <w:rFonts w:asciiTheme="minorHAnsi" w:hAnsiTheme="minorHAnsi"/>
          <w:sz w:val="24"/>
          <w:szCs w:val="24"/>
        </w:rPr>
        <w:t xml:space="preserve"> </w:t>
      </w:r>
      <w:del w:id="978" w:author="jeanne bacha" w:date="2024-07-02T09:15:00Z">
        <w:r w:rsidRPr="00CE0EB4" w:rsidDel="00CE0EB4">
          <w:rPr>
            <w:rFonts w:asciiTheme="minorHAnsi" w:hAnsiTheme="minorHAnsi"/>
            <w:sz w:val="24"/>
            <w:szCs w:val="24"/>
          </w:rPr>
          <w:delText xml:space="preserve">in </w:delText>
        </w:r>
      </w:del>
      <w:r w:rsidRPr="00CE0EB4">
        <w:rPr>
          <w:rFonts w:asciiTheme="minorHAnsi" w:hAnsiTheme="minorHAnsi"/>
          <w:sz w:val="24"/>
          <w:szCs w:val="24"/>
        </w:rPr>
        <w:t xml:space="preserve">various </w:t>
      </w:r>
      <w:del w:id="979" w:author="Spporter" w:date="2024-07-02T21:08:00Z">
        <w:r w:rsidRPr="00CE0EB4" w:rsidDel="009A6930">
          <w:rPr>
            <w:rFonts w:asciiTheme="minorHAnsi" w:hAnsiTheme="minorHAnsi"/>
            <w:sz w:val="24"/>
            <w:szCs w:val="24"/>
          </w:rPr>
          <w:delText>professions, such as teachers, nurses, and doctors, to respond to</w:delText>
        </w:r>
      </w:del>
      <w:ins w:id="980" w:author="jeanne bacha" w:date="2024-07-02T09:15:00Z">
        <w:del w:id="981" w:author="Spporter" w:date="2024-07-02T21:08:00Z">
          <w:r w:rsidR="00CE0EB4" w:rsidRPr="00CE0EB4" w:rsidDel="009A6930">
            <w:rPr>
              <w:rFonts w:asciiTheme="minorHAnsi" w:hAnsiTheme="minorHAnsi"/>
              <w:sz w:val="24"/>
              <w:szCs w:val="24"/>
            </w:rPr>
            <w:delText>on</w:delText>
          </w:r>
        </w:del>
      </w:ins>
      <w:ins w:id="982" w:author="Spporter" w:date="2024-07-02T21:08:00Z">
        <w:r w:rsidR="009A6930" w:rsidRPr="00CE0EB4">
          <w:rPr>
            <w:rFonts w:asciiTheme="minorHAnsi" w:hAnsiTheme="minorHAnsi"/>
            <w:sz w:val="24"/>
            <w:szCs w:val="24"/>
          </w:rPr>
          <w:t>professions on</w:t>
        </w:r>
      </w:ins>
      <w:ins w:id="983" w:author="jeanne bacha" w:date="2024-07-02T09:15:00Z">
        <w:r w:rsidR="00CE0EB4" w:rsidRPr="00CE0EB4">
          <w:rPr>
            <w:rFonts w:asciiTheme="minorHAnsi" w:hAnsiTheme="minorHAnsi"/>
            <w:sz w:val="24"/>
            <w:szCs w:val="24"/>
          </w:rPr>
          <w:t xml:space="preserve"> misconceptions of</w:t>
        </w:r>
      </w:ins>
      <w:r w:rsidRPr="00CE0EB4">
        <w:rPr>
          <w:rFonts w:asciiTheme="minorHAnsi" w:hAnsiTheme="minorHAnsi"/>
          <w:sz w:val="24"/>
          <w:szCs w:val="24"/>
        </w:rPr>
        <w:t xml:space="preserve"> epileptic seizures </w:t>
      </w:r>
      <w:del w:id="984" w:author="jeanne bacha" w:date="2024-07-02T09:15:00Z">
        <w:r w:rsidRPr="00CE0EB4" w:rsidDel="00CE0EB4">
          <w:rPr>
            <w:rFonts w:asciiTheme="minorHAnsi" w:hAnsiTheme="minorHAnsi"/>
            <w:sz w:val="24"/>
            <w:szCs w:val="24"/>
          </w:rPr>
          <w:delText>effectively?</w:delText>
        </w:r>
      </w:del>
    </w:p>
    <w:p w14:paraId="01CD227F" w14:textId="01999415" w:rsidR="007F6CFB" w:rsidRPr="00CE0EB4" w:rsidDel="00CE0EB4" w:rsidRDefault="007F6CFB">
      <w:pPr>
        <w:pStyle w:val="a6"/>
        <w:numPr>
          <w:ilvl w:val="0"/>
          <w:numId w:val="13"/>
        </w:numPr>
        <w:spacing w:line="360" w:lineRule="auto"/>
        <w:jc w:val="both"/>
        <w:rPr>
          <w:del w:id="985" w:author="jeanne bacha" w:date="2024-07-02T09:16:00Z"/>
          <w:rFonts w:asciiTheme="minorHAnsi" w:hAnsiTheme="minorHAnsi"/>
          <w:sz w:val="24"/>
          <w:szCs w:val="24"/>
        </w:rPr>
        <w:pPrChange w:id="986" w:author="jeanne bacha" w:date="2024-07-02T09:20:00Z">
          <w:pPr>
            <w:pStyle w:val="a6"/>
            <w:numPr>
              <w:numId w:val="13"/>
            </w:numPr>
            <w:spacing w:line="360" w:lineRule="auto"/>
            <w:ind w:hanging="360"/>
          </w:pPr>
        </w:pPrChange>
      </w:pPr>
      <w:del w:id="987" w:author="jeanne bacha" w:date="2024-07-02T09:16:00Z">
        <w:r w:rsidRPr="00CE0EB4" w:rsidDel="00CE0EB4">
          <w:rPr>
            <w:rFonts w:asciiTheme="minorHAnsi" w:hAnsiTheme="minorHAnsi"/>
            <w:sz w:val="24"/>
            <w:szCs w:val="24"/>
          </w:rPr>
          <w:delText>Does employment in the medical field positively influence knowledge and attitudes toward epilepsy?</w:delText>
        </w:r>
      </w:del>
    </w:p>
    <w:p w14:paraId="35B101D5" w14:textId="3A579642" w:rsidR="007F6CFB" w:rsidRPr="00CE0EB4" w:rsidRDefault="007F6CFB">
      <w:pPr>
        <w:pStyle w:val="a6"/>
        <w:numPr>
          <w:ilvl w:val="0"/>
          <w:numId w:val="13"/>
        </w:numPr>
        <w:spacing w:line="360" w:lineRule="auto"/>
        <w:jc w:val="both"/>
        <w:rPr>
          <w:rFonts w:asciiTheme="minorHAnsi" w:hAnsiTheme="minorHAnsi"/>
          <w:sz w:val="24"/>
          <w:szCs w:val="24"/>
        </w:rPr>
        <w:pPrChange w:id="988" w:author="jeanne bacha" w:date="2024-07-02T09:20:00Z">
          <w:pPr>
            <w:pStyle w:val="a6"/>
            <w:numPr>
              <w:numId w:val="13"/>
            </w:numPr>
            <w:spacing w:line="360" w:lineRule="auto"/>
            <w:ind w:hanging="360"/>
          </w:pPr>
        </w:pPrChange>
      </w:pPr>
      <w:del w:id="989" w:author="jeanne bacha" w:date="2024-07-02T09:16:00Z">
        <w:r w:rsidRPr="00CE0EB4" w:rsidDel="00CE0EB4">
          <w:rPr>
            <w:rFonts w:asciiTheme="minorHAnsi" w:hAnsiTheme="minorHAnsi"/>
            <w:sz w:val="24"/>
            <w:szCs w:val="24"/>
          </w:rPr>
          <w:delText>What is the</w:delText>
        </w:r>
      </w:del>
      <w:ins w:id="990" w:author="jeanne bacha" w:date="2024-07-02T09:16:00Z">
        <w:r w:rsidR="00CE0EB4" w:rsidRPr="00CE0EB4">
          <w:rPr>
            <w:rFonts w:asciiTheme="minorHAnsi" w:hAnsiTheme="minorHAnsi"/>
            <w:sz w:val="24"/>
            <w:szCs w:val="24"/>
          </w:rPr>
          <w:t>The</w:t>
        </w:r>
      </w:ins>
      <w:r w:rsidRPr="00CE0EB4">
        <w:rPr>
          <w:rFonts w:asciiTheme="minorHAnsi" w:hAnsiTheme="minorHAnsi"/>
          <w:sz w:val="24"/>
          <w:szCs w:val="24"/>
        </w:rPr>
        <w:t xml:space="preserve"> accuracy of self-reported knowledge about epilepsy among individuals claiming familiarity with the condition</w:t>
      </w:r>
      <w:del w:id="991" w:author="jeanne bacha" w:date="2024-07-02T09:16:00Z">
        <w:r w:rsidRPr="00CE0EB4" w:rsidDel="00CE0EB4">
          <w:rPr>
            <w:rFonts w:asciiTheme="minorHAnsi" w:hAnsiTheme="minorHAnsi"/>
            <w:sz w:val="24"/>
            <w:szCs w:val="24"/>
          </w:rPr>
          <w:delText>?</w:delText>
        </w:r>
      </w:del>
    </w:p>
    <w:p w14:paraId="62A01BD9" w14:textId="2071A13A" w:rsidR="007F6CFB" w:rsidRPr="00CE0EB4" w:rsidRDefault="007F6CFB">
      <w:pPr>
        <w:pStyle w:val="a6"/>
        <w:numPr>
          <w:ilvl w:val="0"/>
          <w:numId w:val="13"/>
        </w:numPr>
        <w:spacing w:line="360" w:lineRule="auto"/>
        <w:jc w:val="both"/>
        <w:rPr>
          <w:rFonts w:asciiTheme="minorHAnsi" w:hAnsiTheme="minorHAnsi"/>
          <w:sz w:val="24"/>
          <w:szCs w:val="24"/>
        </w:rPr>
        <w:pPrChange w:id="992" w:author="jeanne bacha" w:date="2024-07-02T09:20:00Z">
          <w:pPr>
            <w:pStyle w:val="a6"/>
            <w:numPr>
              <w:numId w:val="13"/>
            </w:numPr>
            <w:spacing w:line="360" w:lineRule="auto"/>
            <w:ind w:hanging="360"/>
          </w:pPr>
        </w:pPrChange>
      </w:pPr>
      <w:del w:id="993" w:author="jeanne bacha" w:date="2024-07-02T09:18:00Z">
        <w:r w:rsidRPr="00CE0EB4" w:rsidDel="00CE0EB4">
          <w:rPr>
            <w:rFonts w:asciiTheme="minorHAnsi" w:hAnsiTheme="minorHAnsi"/>
            <w:sz w:val="24"/>
            <w:szCs w:val="24"/>
          </w:rPr>
          <w:delText xml:space="preserve">Do </w:delText>
        </w:r>
      </w:del>
      <w:ins w:id="994" w:author="jeanne bacha" w:date="2024-07-02T09:18:00Z">
        <w:r w:rsidR="00CE0EB4" w:rsidRPr="00CE0EB4">
          <w:rPr>
            <w:rFonts w:asciiTheme="minorHAnsi" w:hAnsiTheme="minorHAnsi"/>
            <w:sz w:val="24"/>
            <w:szCs w:val="24"/>
          </w:rPr>
          <w:t xml:space="preserve">The reliability of </w:t>
        </w:r>
      </w:ins>
      <w:r w:rsidRPr="00CE0EB4">
        <w:rPr>
          <w:rFonts w:asciiTheme="minorHAnsi" w:hAnsiTheme="minorHAnsi"/>
          <w:sz w:val="24"/>
          <w:szCs w:val="24"/>
        </w:rPr>
        <w:t xml:space="preserve">individuals with relatives affected by epilepsy </w:t>
      </w:r>
      <w:del w:id="995" w:author="jeanne bacha" w:date="2024-07-02T09:18:00Z">
        <w:r w:rsidRPr="00CE0EB4" w:rsidDel="00CE0EB4">
          <w:rPr>
            <w:rFonts w:asciiTheme="minorHAnsi" w:hAnsiTheme="minorHAnsi"/>
            <w:sz w:val="24"/>
            <w:szCs w:val="24"/>
          </w:rPr>
          <w:delText xml:space="preserve">demonstrate </w:delText>
        </w:r>
      </w:del>
      <w:ins w:id="996" w:author="jeanne bacha" w:date="2024-07-02T09:18:00Z">
        <w:r w:rsidR="00CE0EB4" w:rsidRPr="00CE0EB4">
          <w:rPr>
            <w:rFonts w:asciiTheme="minorHAnsi" w:hAnsiTheme="minorHAnsi"/>
            <w:sz w:val="24"/>
            <w:szCs w:val="24"/>
          </w:rPr>
          <w:t xml:space="preserve">concerning </w:t>
        </w:r>
      </w:ins>
      <w:r w:rsidRPr="00CE0EB4">
        <w:rPr>
          <w:rFonts w:asciiTheme="minorHAnsi" w:hAnsiTheme="minorHAnsi"/>
          <w:sz w:val="24"/>
          <w:szCs w:val="24"/>
        </w:rPr>
        <w:t>heightened awareness and proficiency in managing the disorder</w:t>
      </w:r>
      <w:del w:id="997" w:author="jeanne bacha" w:date="2024-07-02T09:19:00Z">
        <w:r w:rsidRPr="00CE0EB4" w:rsidDel="00CE0EB4">
          <w:rPr>
            <w:rFonts w:asciiTheme="minorHAnsi" w:hAnsiTheme="minorHAnsi"/>
            <w:sz w:val="24"/>
            <w:szCs w:val="24"/>
          </w:rPr>
          <w:delText>?</w:delText>
        </w:r>
      </w:del>
    </w:p>
    <w:p w14:paraId="33595203" w14:textId="33A95010" w:rsidR="007F6CFB" w:rsidRPr="00CE0EB4" w:rsidDel="00CE0EB4" w:rsidRDefault="007F6CFB">
      <w:pPr>
        <w:pStyle w:val="a6"/>
        <w:numPr>
          <w:ilvl w:val="0"/>
          <w:numId w:val="13"/>
        </w:numPr>
        <w:spacing w:line="360" w:lineRule="auto"/>
        <w:jc w:val="both"/>
        <w:rPr>
          <w:del w:id="998" w:author="jeanne bacha" w:date="2024-07-02T09:19:00Z"/>
          <w:rFonts w:asciiTheme="minorHAnsi" w:eastAsiaTheme="minorHAnsi" w:hAnsiTheme="minorHAnsi" w:cstheme="minorBidi"/>
          <w:sz w:val="24"/>
          <w:szCs w:val="24"/>
          <w:lang w:val="en-US"/>
        </w:rPr>
        <w:pPrChange w:id="999" w:author="jeanne bacha" w:date="2024-07-02T09:20:00Z">
          <w:pPr>
            <w:pStyle w:val="a6"/>
            <w:numPr>
              <w:numId w:val="13"/>
            </w:numPr>
            <w:spacing w:line="360" w:lineRule="auto"/>
            <w:ind w:hanging="360"/>
          </w:pPr>
        </w:pPrChange>
      </w:pPr>
      <w:del w:id="1000" w:author="jeanne bacha" w:date="2024-07-02T09:19:00Z">
        <w:r w:rsidRPr="00CE0EB4" w:rsidDel="00CE0EB4">
          <w:rPr>
            <w:rFonts w:asciiTheme="minorHAnsi" w:hAnsiTheme="minorHAnsi"/>
            <w:sz w:val="24"/>
            <w:szCs w:val="24"/>
          </w:rPr>
          <w:delText>To what extent do individuals' stated intentions to assist during epileptic seizures align with their actual actions in real-life scenarios?</w:delText>
        </w:r>
      </w:del>
    </w:p>
    <w:p w14:paraId="04AC1270" w14:textId="0117F257" w:rsidR="007F6CFB" w:rsidRPr="00CE0EB4" w:rsidRDefault="007F6CFB">
      <w:pPr>
        <w:spacing w:line="360" w:lineRule="auto"/>
        <w:jc w:val="both"/>
        <w:rPr>
          <w:rFonts w:asciiTheme="minorHAnsi" w:hAnsiTheme="minorHAnsi"/>
          <w:sz w:val="24"/>
          <w:szCs w:val="24"/>
        </w:rPr>
        <w:pPrChange w:id="1001" w:author="jeanne bacha" w:date="2024-07-02T09:20:00Z">
          <w:pPr>
            <w:spacing w:line="360" w:lineRule="auto"/>
          </w:pPr>
        </w:pPrChange>
      </w:pPr>
      <w:r w:rsidRPr="00CE0EB4">
        <w:rPr>
          <w:rFonts w:asciiTheme="minorHAnsi" w:hAnsiTheme="minorHAnsi"/>
          <w:sz w:val="24"/>
          <w:szCs w:val="24"/>
        </w:rPr>
        <w:t xml:space="preserve">By addressing these questions, our study </w:t>
      </w:r>
      <w:del w:id="1002" w:author="jeanne bacha" w:date="2024-07-02T09:19:00Z">
        <w:r w:rsidRPr="00CE0EB4" w:rsidDel="00CE0EB4">
          <w:rPr>
            <w:rFonts w:asciiTheme="minorHAnsi" w:hAnsiTheme="minorHAnsi"/>
            <w:sz w:val="24"/>
            <w:szCs w:val="24"/>
          </w:rPr>
          <w:delText xml:space="preserve">aims </w:delText>
        </w:r>
      </w:del>
      <w:ins w:id="1003" w:author="jeanne bacha" w:date="2024-07-02T09:19:00Z">
        <w:r w:rsidR="00CE0EB4" w:rsidRPr="00CE0EB4">
          <w:rPr>
            <w:rFonts w:asciiTheme="minorHAnsi" w:hAnsiTheme="minorHAnsi"/>
            <w:sz w:val="24"/>
            <w:szCs w:val="24"/>
          </w:rPr>
          <w:t xml:space="preserve">purpose </w:t>
        </w:r>
      </w:ins>
      <w:r w:rsidRPr="00CE0EB4">
        <w:rPr>
          <w:rFonts w:asciiTheme="minorHAnsi" w:hAnsiTheme="minorHAnsi"/>
          <w:sz w:val="24"/>
          <w:szCs w:val="24"/>
        </w:rPr>
        <w:t xml:space="preserve">to advance </w:t>
      </w:r>
      <w:ins w:id="1004" w:author="jeanne bacha" w:date="2024-07-02T09:19:00Z">
        <w:r w:rsidR="00CE0EB4" w:rsidRPr="00CE0EB4">
          <w:rPr>
            <w:rFonts w:asciiTheme="minorHAnsi" w:hAnsiTheme="minorHAnsi"/>
            <w:sz w:val="24"/>
            <w:szCs w:val="24"/>
          </w:rPr>
          <w:t xml:space="preserve">the </w:t>
        </w:r>
      </w:ins>
      <w:r w:rsidRPr="00CE0EB4">
        <w:rPr>
          <w:rFonts w:asciiTheme="minorHAnsi" w:hAnsiTheme="minorHAnsi"/>
          <w:sz w:val="24"/>
          <w:szCs w:val="24"/>
        </w:rPr>
        <w:t>understanding of epilepsy from both genetic and societal perspectives, with implications for tailored interventions and support services aimed at improving the lives of individuals affected by epilepsy in Lebanon.</w:t>
      </w:r>
    </w:p>
    <w:p w14:paraId="0F9D9736" w14:textId="736BDA23" w:rsidR="002D09DC" w:rsidRDefault="002D09DC" w:rsidP="007F6CFB">
      <w:pPr>
        <w:pStyle w:val="1"/>
        <w:tabs>
          <w:tab w:val="left" w:pos="4833"/>
          <w:tab w:val="left" w:pos="4834"/>
        </w:tabs>
        <w:ind w:left="90"/>
        <w:rPr>
          <w:ins w:id="1005" w:author="Spporter" w:date="2024-07-02T21:08:00Z"/>
          <w:rFonts w:asciiTheme="minorHAnsi" w:hAnsiTheme="minorHAnsi"/>
          <w:sz w:val="44"/>
          <w:szCs w:val="44"/>
        </w:rPr>
      </w:pPr>
    </w:p>
    <w:p w14:paraId="0B9C6D53" w14:textId="0B1ABF54" w:rsidR="009A6930" w:rsidRDefault="009A6930" w:rsidP="007F6CFB">
      <w:pPr>
        <w:pStyle w:val="1"/>
        <w:tabs>
          <w:tab w:val="left" w:pos="4833"/>
          <w:tab w:val="left" w:pos="4834"/>
        </w:tabs>
        <w:ind w:left="90"/>
        <w:rPr>
          <w:ins w:id="1006" w:author="Spporter" w:date="2024-07-02T21:08:00Z"/>
          <w:rFonts w:asciiTheme="minorHAnsi" w:hAnsiTheme="minorHAnsi"/>
          <w:sz w:val="44"/>
          <w:szCs w:val="44"/>
        </w:rPr>
      </w:pPr>
    </w:p>
    <w:p w14:paraId="1C2AB982" w14:textId="77777777" w:rsidR="009A6930" w:rsidRDefault="009A6930" w:rsidP="007F6CFB">
      <w:pPr>
        <w:pStyle w:val="1"/>
        <w:tabs>
          <w:tab w:val="left" w:pos="4833"/>
          <w:tab w:val="left" w:pos="4834"/>
        </w:tabs>
        <w:ind w:left="90"/>
        <w:rPr>
          <w:ins w:id="1007" w:author="jeanne bacha" w:date="2024-07-02T11:30:00Z"/>
          <w:rFonts w:asciiTheme="minorHAnsi" w:hAnsiTheme="minorHAnsi"/>
          <w:sz w:val="44"/>
          <w:szCs w:val="44"/>
        </w:rPr>
      </w:pPr>
    </w:p>
    <w:p w14:paraId="584C01E4" w14:textId="6D16485C" w:rsidR="007F6CFB" w:rsidRPr="002D09DC" w:rsidRDefault="007F6CFB">
      <w:pPr>
        <w:pStyle w:val="1"/>
        <w:tabs>
          <w:tab w:val="left" w:pos="4833"/>
          <w:tab w:val="left" w:pos="4834"/>
        </w:tabs>
        <w:ind w:left="90"/>
        <w:jc w:val="center"/>
        <w:rPr>
          <w:rFonts w:asciiTheme="minorHAnsi" w:hAnsiTheme="minorHAnsi"/>
          <w:sz w:val="28"/>
          <w:szCs w:val="28"/>
          <w:rPrChange w:id="1008" w:author="jeanne bacha" w:date="2024-07-02T11:30:00Z">
            <w:rPr>
              <w:rFonts w:asciiTheme="minorHAnsi" w:hAnsiTheme="minorHAnsi"/>
              <w:sz w:val="44"/>
              <w:szCs w:val="44"/>
            </w:rPr>
          </w:rPrChange>
        </w:rPr>
        <w:pPrChange w:id="1009" w:author="jeanne bacha" w:date="2024-07-02T11:30:00Z">
          <w:pPr>
            <w:pStyle w:val="1"/>
            <w:tabs>
              <w:tab w:val="left" w:pos="4833"/>
              <w:tab w:val="left" w:pos="4834"/>
            </w:tabs>
            <w:ind w:left="90"/>
          </w:pPr>
        </w:pPrChange>
      </w:pPr>
      <w:r w:rsidRPr="002D09DC">
        <w:rPr>
          <w:rFonts w:asciiTheme="minorHAnsi" w:hAnsiTheme="minorHAnsi"/>
          <w:sz w:val="28"/>
          <w:szCs w:val="28"/>
          <w:rPrChange w:id="1010" w:author="jeanne bacha" w:date="2024-07-02T11:30:00Z">
            <w:rPr>
              <w:rFonts w:asciiTheme="minorHAnsi" w:hAnsiTheme="minorHAnsi"/>
              <w:sz w:val="44"/>
              <w:szCs w:val="44"/>
            </w:rPr>
          </w:rPrChange>
        </w:rPr>
        <w:lastRenderedPageBreak/>
        <w:t>III.MATERIALS AND METHODS</w:t>
      </w:r>
    </w:p>
    <w:p w14:paraId="76F1724C" w14:textId="195210BD" w:rsidR="007F6CFB" w:rsidRPr="009F57C8" w:rsidDel="00721544" w:rsidRDefault="007F6CFB" w:rsidP="007F6CFB">
      <w:pPr>
        <w:pStyle w:val="1"/>
        <w:tabs>
          <w:tab w:val="left" w:pos="4833"/>
          <w:tab w:val="left" w:pos="4834"/>
        </w:tabs>
        <w:ind w:left="90"/>
        <w:rPr>
          <w:del w:id="1011" w:author="Spporter" w:date="2024-07-02T21:13:00Z"/>
          <w:rFonts w:asciiTheme="minorHAnsi" w:hAnsiTheme="minorHAnsi"/>
          <w:sz w:val="44"/>
          <w:szCs w:val="44"/>
        </w:rPr>
      </w:pPr>
    </w:p>
    <w:p w14:paraId="27BAD216" w14:textId="77777777" w:rsidR="007F6CFB" w:rsidRPr="001F518C" w:rsidRDefault="007F6CFB">
      <w:pPr>
        <w:pStyle w:val="4"/>
        <w:jc w:val="both"/>
        <w:rPr>
          <w:rFonts w:asciiTheme="minorHAnsi" w:hAnsiTheme="minorHAnsi" w:cstheme="minorHAnsi"/>
          <w:b/>
          <w:bCs/>
          <w:i w:val="0"/>
          <w:iCs w:val="0"/>
          <w:color w:val="auto"/>
          <w:sz w:val="24"/>
          <w:szCs w:val="24"/>
          <w:rPrChange w:id="1012" w:author="jeanne bacha" w:date="2024-07-02T12:00:00Z">
            <w:rPr>
              <w:rFonts w:asciiTheme="minorHAnsi" w:hAnsiTheme="minorHAnsi"/>
              <w:b/>
              <w:bCs/>
              <w:i w:val="0"/>
              <w:iCs w:val="0"/>
              <w:color w:val="auto"/>
              <w:sz w:val="24"/>
              <w:szCs w:val="24"/>
            </w:rPr>
          </w:rPrChange>
        </w:rPr>
        <w:pPrChange w:id="1013" w:author="jeanne bacha" w:date="2024-07-02T12:01:00Z">
          <w:pPr>
            <w:pStyle w:val="4"/>
          </w:pPr>
        </w:pPrChange>
      </w:pPr>
      <w:r w:rsidRPr="001F518C">
        <w:rPr>
          <w:rFonts w:asciiTheme="minorHAnsi" w:hAnsiTheme="minorHAnsi" w:cstheme="minorHAnsi"/>
          <w:b/>
          <w:bCs/>
          <w:i w:val="0"/>
          <w:iCs w:val="0"/>
          <w:color w:val="auto"/>
          <w:sz w:val="24"/>
          <w:szCs w:val="24"/>
          <w:rPrChange w:id="1014" w:author="jeanne bacha" w:date="2024-07-02T12:00:00Z">
            <w:rPr>
              <w:rFonts w:asciiTheme="minorHAnsi" w:hAnsiTheme="minorHAnsi"/>
              <w:b/>
              <w:bCs/>
              <w:i w:val="0"/>
              <w:iCs w:val="0"/>
              <w:color w:val="auto"/>
              <w:sz w:val="24"/>
              <w:szCs w:val="24"/>
            </w:rPr>
          </w:rPrChange>
        </w:rPr>
        <w:t>a. Ethical Approval</w:t>
      </w:r>
    </w:p>
    <w:p w14:paraId="451A4EDD" w14:textId="227FD784" w:rsidR="007F6CFB" w:rsidRPr="001F518C" w:rsidRDefault="007F6CFB">
      <w:pPr>
        <w:pStyle w:val="a8"/>
        <w:jc w:val="both"/>
        <w:rPr>
          <w:rFonts w:asciiTheme="minorHAnsi" w:hAnsiTheme="minorHAnsi" w:cstheme="minorHAnsi"/>
          <w:rPrChange w:id="1015" w:author="jeanne bacha" w:date="2024-07-02T12:00:00Z">
            <w:rPr>
              <w:rFonts w:asciiTheme="minorHAnsi" w:hAnsiTheme="minorHAnsi"/>
              <w:sz w:val="28"/>
              <w:szCs w:val="28"/>
            </w:rPr>
          </w:rPrChange>
        </w:rPr>
        <w:pPrChange w:id="1016" w:author="jeanne bacha" w:date="2024-07-02T12:01:00Z">
          <w:pPr>
            <w:pStyle w:val="a8"/>
          </w:pPr>
        </w:pPrChange>
      </w:pPr>
      <w:r w:rsidRPr="001F518C">
        <w:rPr>
          <w:rFonts w:asciiTheme="minorHAnsi" w:hAnsiTheme="minorHAnsi" w:cstheme="minorHAnsi"/>
          <w:rPrChange w:id="1017" w:author="jeanne bacha" w:date="2024-07-02T12:00:00Z">
            <w:rPr>
              <w:rFonts w:asciiTheme="minorHAnsi" w:hAnsiTheme="minorHAnsi"/>
              <w:sz w:val="28"/>
              <w:szCs w:val="28"/>
            </w:rPr>
          </w:rPrChange>
        </w:rPr>
        <w:t xml:space="preserve">The study </w:t>
      </w:r>
      <w:proofErr w:type="gramStart"/>
      <w:r w:rsidRPr="001F518C">
        <w:rPr>
          <w:rFonts w:asciiTheme="minorHAnsi" w:hAnsiTheme="minorHAnsi" w:cstheme="minorHAnsi"/>
          <w:rPrChange w:id="1018" w:author="jeanne bacha" w:date="2024-07-02T12:00:00Z">
            <w:rPr>
              <w:rFonts w:asciiTheme="minorHAnsi" w:hAnsiTheme="minorHAnsi"/>
              <w:sz w:val="28"/>
              <w:szCs w:val="28"/>
            </w:rPr>
          </w:rPrChange>
        </w:rPr>
        <w:t>was conducted</w:t>
      </w:r>
      <w:proofErr w:type="gramEnd"/>
      <w:r w:rsidRPr="001F518C">
        <w:rPr>
          <w:rFonts w:asciiTheme="minorHAnsi" w:hAnsiTheme="minorHAnsi" w:cstheme="minorHAnsi"/>
          <w:rPrChange w:id="1019" w:author="jeanne bacha" w:date="2024-07-02T12:00:00Z">
            <w:rPr>
              <w:rFonts w:asciiTheme="minorHAnsi" w:hAnsiTheme="minorHAnsi"/>
              <w:sz w:val="28"/>
              <w:szCs w:val="28"/>
            </w:rPr>
          </w:rPrChange>
        </w:rPr>
        <w:t xml:space="preserve"> following the ethical guidelines set forth by the </w:t>
      </w:r>
      <w:del w:id="1020" w:author="jeanne bacha" w:date="2024-07-02T11:33:00Z">
        <w:r w:rsidRPr="001F518C" w:rsidDel="002D09DC">
          <w:rPr>
            <w:rFonts w:asciiTheme="minorHAnsi" w:hAnsiTheme="minorHAnsi" w:cstheme="minorHAnsi"/>
            <w:rPrChange w:id="1021" w:author="jeanne bacha" w:date="2024-07-02T12:00:00Z">
              <w:rPr>
                <w:rFonts w:asciiTheme="minorHAnsi" w:hAnsiTheme="minorHAnsi"/>
                <w:sz w:val="28"/>
                <w:szCs w:val="28"/>
              </w:rPr>
            </w:rPrChange>
          </w:rPr>
          <w:delText>Institutional Review Board</w:delText>
        </w:r>
      </w:del>
      <w:ins w:id="1022" w:author="jeanne bacha" w:date="2024-07-02T11:33:00Z">
        <w:r w:rsidR="002D09DC" w:rsidRPr="001F518C">
          <w:rPr>
            <w:rFonts w:asciiTheme="minorHAnsi" w:hAnsiTheme="minorHAnsi" w:cstheme="minorHAnsi"/>
            <w:rPrChange w:id="1023" w:author="jeanne bacha" w:date="2024-07-02T12:00:00Z">
              <w:rPr>
                <w:rFonts w:asciiTheme="minorHAnsi" w:hAnsiTheme="minorHAnsi"/>
                <w:sz w:val="28"/>
                <w:szCs w:val="28"/>
              </w:rPr>
            </w:rPrChange>
          </w:rPr>
          <w:t>Ethics Review Board</w:t>
        </w:r>
      </w:ins>
      <w:r w:rsidRPr="001F518C">
        <w:rPr>
          <w:rFonts w:asciiTheme="minorHAnsi" w:hAnsiTheme="minorHAnsi" w:cstheme="minorHAnsi"/>
          <w:rPrChange w:id="1024" w:author="jeanne bacha" w:date="2024-07-02T12:00:00Z">
            <w:rPr>
              <w:rFonts w:asciiTheme="minorHAnsi" w:hAnsiTheme="minorHAnsi"/>
              <w:sz w:val="28"/>
              <w:szCs w:val="28"/>
            </w:rPr>
          </w:rPrChange>
        </w:rPr>
        <w:t xml:space="preserve"> (</w:t>
      </w:r>
      <w:del w:id="1025" w:author="jeanne bacha" w:date="2024-07-02T11:33:00Z">
        <w:r w:rsidRPr="001F518C" w:rsidDel="002D09DC">
          <w:rPr>
            <w:rFonts w:asciiTheme="minorHAnsi" w:hAnsiTheme="minorHAnsi" w:cstheme="minorHAnsi"/>
            <w:rPrChange w:id="1026" w:author="jeanne bacha" w:date="2024-07-02T12:00:00Z">
              <w:rPr>
                <w:rFonts w:asciiTheme="minorHAnsi" w:hAnsiTheme="minorHAnsi"/>
                <w:sz w:val="28"/>
                <w:szCs w:val="28"/>
              </w:rPr>
            </w:rPrChange>
          </w:rPr>
          <w:delText>IRB</w:delText>
        </w:r>
      </w:del>
      <w:ins w:id="1027" w:author="jeanne bacha" w:date="2024-07-02T11:33:00Z">
        <w:r w:rsidR="002D09DC" w:rsidRPr="001F518C">
          <w:rPr>
            <w:rFonts w:asciiTheme="minorHAnsi" w:hAnsiTheme="minorHAnsi" w:cstheme="minorHAnsi"/>
            <w:rPrChange w:id="1028" w:author="jeanne bacha" w:date="2024-07-02T12:00:00Z">
              <w:rPr>
                <w:rFonts w:asciiTheme="minorHAnsi" w:hAnsiTheme="minorHAnsi"/>
                <w:sz w:val="28"/>
                <w:szCs w:val="28"/>
              </w:rPr>
            </w:rPrChange>
          </w:rPr>
          <w:t>ERB</w:t>
        </w:r>
      </w:ins>
      <w:r w:rsidRPr="001F518C">
        <w:rPr>
          <w:rFonts w:asciiTheme="minorHAnsi" w:hAnsiTheme="minorHAnsi" w:cstheme="minorHAnsi"/>
          <w:rPrChange w:id="1029" w:author="jeanne bacha" w:date="2024-07-02T12:00:00Z">
            <w:rPr>
              <w:rFonts w:asciiTheme="minorHAnsi" w:hAnsiTheme="minorHAnsi"/>
              <w:sz w:val="28"/>
              <w:szCs w:val="28"/>
            </w:rPr>
          </w:rPrChange>
        </w:rPr>
        <w:t xml:space="preserve">) of </w:t>
      </w:r>
      <w:del w:id="1030" w:author="jeanne bacha" w:date="2024-07-02T11:33:00Z">
        <w:r w:rsidRPr="001F518C" w:rsidDel="002D09DC">
          <w:rPr>
            <w:rFonts w:asciiTheme="minorHAnsi" w:hAnsiTheme="minorHAnsi" w:cstheme="minorHAnsi"/>
            <w:rPrChange w:id="1031" w:author="jeanne bacha" w:date="2024-07-02T12:00:00Z">
              <w:rPr>
                <w:rFonts w:asciiTheme="minorHAnsi" w:hAnsiTheme="minorHAnsi"/>
                <w:sz w:val="28"/>
                <w:szCs w:val="28"/>
              </w:rPr>
            </w:rPrChange>
          </w:rPr>
          <w:delText>the Lebanese American University</w:delText>
        </w:r>
      </w:del>
      <w:ins w:id="1032" w:author="jeanne bacha" w:date="2024-07-02T11:33:00Z">
        <w:r w:rsidR="002D09DC" w:rsidRPr="001F518C">
          <w:rPr>
            <w:rFonts w:asciiTheme="minorHAnsi" w:hAnsiTheme="minorHAnsi" w:cstheme="minorHAnsi"/>
            <w:rPrChange w:id="1033" w:author="jeanne bacha" w:date="2024-07-02T12:00:00Z">
              <w:rPr>
                <w:rFonts w:asciiTheme="minorHAnsi" w:hAnsiTheme="minorHAnsi"/>
                <w:sz w:val="28"/>
                <w:szCs w:val="28"/>
              </w:rPr>
            </w:rPrChange>
          </w:rPr>
          <w:t>the Public Health Faculty at Jinan Univers</w:t>
        </w:r>
      </w:ins>
      <w:ins w:id="1034" w:author="jeanne bacha" w:date="2024-07-02T11:34:00Z">
        <w:r w:rsidR="002D09DC" w:rsidRPr="001F518C">
          <w:rPr>
            <w:rFonts w:asciiTheme="minorHAnsi" w:hAnsiTheme="minorHAnsi" w:cstheme="minorHAnsi"/>
            <w:rPrChange w:id="1035" w:author="jeanne bacha" w:date="2024-07-02T12:00:00Z">
              <w:rPr>
                <w:rFonts w:asciiTheme="minorHAnsi" w:hAnsiTheme="minorHAnsi"/>
                <w:sz w:val="28"/>
                <w:szCs w:val="28"/>
              </w:rPr>
            </w:rPrChange>
          </w:rPr>
          <w:t>ity</w:t>
        </w:r>
      </w:ins>
      <w:r w:rsidRPr="001F518C">
        <w:rPr>
          <w:rFonts w:asciiTheme="minorHAnsi" w:hAnsiTheme="minorHAnsi" w:cstheme="minorHAnsi"/>
          <w:rPrChange w:id="1036" w:author="jeanne bacha" w:date="2024-07-02T12:00:00Z">
            <w:rPr>
              <w:rFonts w:asciiTheme="minorHAnsi" w:hAnsiTheme="minorHAnsi"/>
              <w:sz w:val="28"/>
              <w:szCs w:val="28"/>
            </w:rPr>
          </w:rPrChange>
        </w:rPr>
        <w:t xml:space="preserve">. All procedures </w:t>
      </w:r>
      <w:proofErr w:type="gramStart"/>
      <w:r w:rsidRPr="001F518C">
        <w:rPr>
          <w:rFonts w:asciiTheme="minorHAnsi" w:hAnsiTheme="minorHAnsi" w:cstheme="minorHAnsi"/>
          <w:rPrChange w:id="1037" w:author="jeanne bacha" w:date="2024-07-02T12:00:00Z">
            <w:rPr>
              <w:rFonts w:asciiTheme="minorHAnsi" w:hAnsiTheme="minorHAnsi"/>
              <w:sz w:val="28"/>
              <w:szCs w:val="28"/>
            </w:rPr>
          </w:rPrChange>
        </w:rPr>
        <w:t xml:space="preserve">were reviewed and approved by the </w:t>
      </w:r>
      <w:del w:id="1038" w:author="jeanne bacha" w:date="2024-07-02T11:34:00Z">
        <w:r w:rsidRPr="001F518C" w:rsidDel="002D09DC">
          <w:rPr>
            <w:rFonts w:asciiTheme="minorHAnsi" w:hAnsiTheme="minorHAnsi" w:cstheme="minorHAnsi"/>
            <w:rPrChange w:id="1039" w:author="jeanne bacha" w:date="2024-07-02T12:00:00Z">
              <w:rPr>
                <w:rFonts w:asciiTheme="minorHAnsi" w:hAnsiTheme="minorHAnsi"/>
                <w:sz w:val="28"/>
                <w:szCs w:val="28"/>
              </w:rPr>
            </w:rPrChange>
          </w:rPr>
          <w:delText xml:space="preserve">IRB </w:delText>
        </w:r>
      </w:del>
      <w:ins w:id="1040" w:author="jeanne bacha" w:date="2024-07-02T11:34:00Z">
        <w:r w:rsidR="002D09DC" w:rsidRPr="001F518C">
          <w:rPr>
            <w:rFonts w:asciiTheme="minorHAnsi" w:hAnsiTheme="minorHAnsi" w:cstheme="minorHAnsi"/>
            <w:rPrChange w:id="1041" w:author="jeanne bacha" w:date="2024-07-02T12:00:00Z">
              <w:rPr>
                <w:rFonts w:asciiTheme="minorHAnsi" w:hAnsiTheme="minorHAnsi"/>
                <w:sz w:val="28"/>
                <w:szCs w:val="28"/>
              </w:rPr>
            </w:rPrChange>
          </w:rPr>
          <w:t xml:space="preserve">ERB </w:t>
        </w:r>
      </w:ins>
      <w:r w:rsidRPr="001F518C">
        <w:rPr>
          <w:rFonts w:asciiTheme="minorHAnsi" w:hAnsiTheme="minorHAnsi" w:cstheme="minorHAnsi"/>
          <w:rPrChange w:id="1042" w:author="jeanne bacha" w:date="2024-07-02T12:00:00Z">
            <w:rPr>
              <w:rFonts w:asciiTheme="minorHAnsi" w:hAnsiTheme="minorHAnsi"/>
              <w:sz w:val="28"/>
              <w:szCs w:val="28"/>
            </w:rPr>
          </w:rPrChange>
        </w:rPr>
        <w:t xml:space="preserve">to ensure adherence to ethical standards concerning human </w:t>
      </w:r>
      <w:del w:id="1043" w:author="jeanne bacha" w:date="2024-07-02T11:34:00Z">
        <w:r w:rsidRPr="001F518C" w:rsidDel="002D09DC">
          <w:rPr>
            <w:rFonts w:asciiTheme="minorHAnsi" w:hAnsiTheme="minorHAnsi" w:cstheme="minorHAnsi"/>
            <w:rPrChange w:id="1044" w:author="jeanne bacha" w:date="2024-07-02T12:00:00Z">
              <w:rPr>
                <w:rFonts w:asciiTheme="minorHAnsi" w:hAnsiTheme="minorHAnsi"/>
                <w:sz w:val="28"/>
                <w:szCs w:val="28"/>
              </w:rPr>
            </w:rPrChange>
          </w:rPr>
          <w:delText>subjects</w:delText>
        </w:r>
      </w:del>
      <w:ins w:id="1045" w:author="jeanne bacha" w:date="2024-07-02T11:34:00Z">
        <w:r w:rsidR="002D09DC" w:rsidRPr="001F518C">
          <w:rPr>
            <w:rFonts w:asciiTheme="minorHAnsi" w:hAnsiTheme="minorHAnsi" w:cstheme="minorHAnsi"/>
            <w:rPrChange w:id="1046" w:author="jeanne bacha" w:date="2024-07-02T12:00:00Z">
              <w:rPr>
                <w:rFonts w:asciiTheme="minorHAnsi" w:hAnsiTheme="minorHAnsi"/>
                <w:sz w:val="28"/>
                <w:szCs w:val="28"/>
              </w:rPr>
            </w:rPrChange>
          </w:rPr>
          <w:t>subjects’</w:t>
        </w:r>
      </w:ins>
      <w:r w:rsidRPr="001F518C">
        <w:rPr>
          <w:rFonts w:asciiTheme="minorHAnsi" w:hAnsiTheme="minorHAnsi" w:cstheme="minorHAnsi"/>
          <w:rPrChange w:id="1047" w:author="jeanne bacha" w:date="2024-07-02T12:00:00Z">
            <w:rPr>
              <w:rFonts w:asciiTheme="minorHAnsi" w:hAnsiTheme="minorHAnsi"/>
              <w:sz w:val="28"/>
              <w:szCs w:val="28"/>
            </w:rPr>
          </w:rPrChange>
        </w:rPr>
        <w:t xml:space="preserve"> research</w:t>
      </w:r>
      <w:proofErr w:type="gramEnd"/>
      <w:r w:rsidRPr="001F518C">
        <w:rPr>
          <w:rFonts w:asciiTheme="minorHAnsi" w:hAnsiTheme="minorHAnsi" w:cstheme="minorHAnsi"/>
          <w:rPrChange w:id="1048" w:author="jeanne bacha" w:date="2024-07-02T12:00:00Z">
            <w:rPr>
              <w:rFonts w:asciiTheme="minorHAnsi" w:hAnsiTheme="minorHAnsi"/>
              <w:sz w:val="28"/>
              <w:szCs w:val="28"/>
            </w:rPr>
          </w:rPrChange>
        </w:rPr>
        <w:t>.</w:t>
      </w:r>
    </w:p>
    <w:p w14:paraId="1D5048F5" w14:textId="113119B6" w:rsidR="007F6CFB" w:rsidRPr="001F518C" w:rsidDel="002D09DC" w:rsidRDefault="007F6CFB">
      <w:pPr>
        <w:pStyle w:val="a8"/>
        <w:jc w:val="both"/>
        <w:rPr>
          <w:del w:id="1049" w:author="jeanne bacha" w:date="2024-07-02T11:34:00Z"/>
          <w:rFonts w:asciiTheme="minorHAnsi" w:hAnsiTheme="minorHAnsi" w:cstheme="minorHAnsi"/>
          <w:rPrChange w:id="1050" w:author="jeanne bacha" w:date="2024-07-02T12:00:00Z">
            <w:rPr>
              <w:del w:id="1051" w:author="jeanne bacha" w:date="2024-07-02T11:34:00Z"/>
              <w:rFonts w:asciiTheme="minorHAnsi" w:hAnsiTheme="minorHAnsi"/>
              <w:sz w:val="28"/>
              <w:szCs w:val="28"/>
            </w:rPr>
          </w:rPrChange>
        </w:rPr>
        <w:pPrChange w:id="1052" w:author="jeanne bacha" w:date="2024-07-02T12:01:00Z">
          <w:pPr>
            <w:pStyle w:val="a8"/>
          </w:pPr>
        </w:pPrChange>
      </w:pPr>
      <w:del w:id="1053" w:author="jeanne bacha" w:date="2024-07-02T11:34:00Z">
        <w:r w:rsidRPr="001F518C" w:rsidDel="002D09DC">
          <w:rPr>
            <w:rFonts w:asciiTheme="minorHAnsi" w:hAnsiTheme="minorHAnsi" w:cstheme="minorHAnsi"/>
            <w:rPrChange w:id="1054" w:author="jeanne bacha" w:date="2024-07-02T12:00:00Z">
              <w:rPr>
                <w:rFonts w:asciiTheme="minorHAnsi" w:hAnsiTheme="minorHAnsi"/>
                <w:sz w:val="28"/>
                <w:szCs w:val="28"/>
              </w:rPr>
            </w:rPrChange>
          </w:rPr>
          <w:delText>The study was conducted following the ethical guidelines set forth by the Institutional Review Board (IRB) of the Lebanese American University. All participants provided written informed consent prior to enrollment. The IRB approval number for this study is [insert approval number], and the study complied with the Declaration of Helsinki principles.</w:delText>
        </w:r>
      </w:del>
    </w:p>
    <w:p w14:paraId="2C0B9C39" w14:textId="7C58DE99" w:rsidR="007F6CFB" w:rsidRPr="001F518C" w:rsidDel="00721544" w:rsidRDefault="007F6CFB">
      <w:pPr>
        <w:pStyle w:val="a8"/>
        <w:jc w:val="both"/>
        <w:rPr>
          <w:del w:id="1055" w:author="Spporter" w:date="2024-07-02T21:13:00Z"/>
          <w:rFonts w:asciiTheme="minorHAnsi" w:hAnsiTheme="minorHAnsi" w:cstheme="minorHAnsi"/>
          <w:rPrChange w:id="1056" w:author="jeanne bacha" w:date="2024-07-02T12:00:00Z">
            <w:rPr>
              <w:del w:id="1057" w:author="Spporter" w:date="2024-07-02T21:13:00Z"/>
              <w:rFonts w:asciiTheme="minorHAnsi" w:hAnsiTheme="minorHAnsi"/>
              <w:sz w:val="28"/>
              <w:szCs w:val="28"/>
            </w:rPr>
          </w:rPrChange>
        </w:rPr>
        <w:pPrChange w:id="1058" w:author="jeanne bacha" w:date="2024-07-02T12:01:00Z">
          <w:pPr>
            <w:pStyle w:val="a8"/>
          </w:pPr>
        </w:pPrChange>
      </w:pPr>
    </w:p>
    <w:p w14:paraId="5474F98B" w14:textId="009D8710" w:rsidR="007F6CFB" w:rsidRPr="001F518C" w:rsidRDefault="007F6CFB">
      <w:pPr>
        <w:pStyle w:val="4"/>
        <w:jc w:val="both"/>
        <w:rPr>
          <w:rFonts w:asciiTheme="minorHAnsi" w:hAnsiTheme="minorHAnsi" w:cstheme="minorHAnsi"/>
          <w:b/>
          <w:bCs/>
          <w:i w:val="0"/>
          <w:iCs w:val="0"/>
          <w:color w:val="auto"/>
          <w:sz w:val="24"/>
          <w:szCs w:val="24"/>
          <w:rPrChange w:id="1059" w:author="jeanne bacha" w:date="2024-07-02T12:00:00Z">
            <w:rPr>
              <w:rFonts w:asciiTheme="minorHAnsi" w:hAnsiTheme="minorHAnsi"/>
              <w:b/>
              <w:bCs/>
              <w:i w:val="0"/>
              <w:iCs w:val="0"/>
              <w:color w:val="auto"/>
              <w:sz w:val="24"/>
              <w:szCs w:val="24"/>
            </w:rPr>
          </w:rPrChange>
        </w:rPr>
        <w:pPrChange w:id="1060" w:author="jeanne bacha" w:date="2024-07-02T12:01:00Z">
          <w:pPr>
            <w:pStyle w:val="4"/>
          </w:pPr>
        </w:pPrChange>
      </w:pPr>
      <w:r w:rsidRPr="001F518C">
        <w:rPr>
          <w:rFonts w:asciiTheme="minorHAnsi" w:hAnsiTheme="minorHAnsi" w:cstheme="minorHAnsi"/>
          <w:b/>
          <w:bCs/>
          <w:i w:val="0"/>
          <w:iCs w:val="0"/>
          <w:color w:val="auto"/>
          <w:sz w:val="24"/>
          <w:szCs w:val="24"/>
          <w:rPrChange w:id="1061" w:author="jeanne bacha" w:date="2024-07-02T12:00:00Z">
            <w:rPr>
              <w:rFonts w:asciiTheme="minorHAnsi" w:hAnsiTheme="minorHAnsi"/>
              <w:b/>
              <w:bCs/>
              <w:i w:val="0"/>
              <w:iCs w:val="0"/>
              <w:color w:val="auto"/>
              <w:sz w:val="24"/>
              <w:szCs w:val="24"/>
            </w:rPr>
          </w:rPrChange>
        </w:rPr>
        <w:t xml:space="preserve">b. Cohort of the </w:t>
      </w:r>
      <w:ins w:id="1062" w:author="jeanne bacha" w:date="2024-07-03T13:39:00Z">
        <w:r w:rsidR="00694E5E">
          <w:rPr>
            <w:rFonts w:asciiTheme="minorHAnsi" w:hAnsiTheme="minorHAnsi" w:cstheme="minorHAnsi"/>
            <w:b/>
            <w:bCs/>
            <w:i w:val="0"/>
            <w:iCs w:val="0"/>
            <w:color w:val="auto"/>
            <w:sz w:val="24"/>
            <w:szCs w:val="24"/>
          </w:rPr>
          <w:t xml:space="preserve">Molecular </w:t>
        </w:r>
      </w:ins>
      <w:r w:rsidRPr="001F518C">
        <w:rPr>
          <w:rFonts w:asciiTheme="minorHAnsi" w:hAnsiTheme="minorHAnsi" w:cstheme="minorHAnsi"/>
          <w:b/>
          <w:bCs/>
          <w:i w:val="0"/>
          <w:iCs w:val="0"/>
          <w:color w:val="auto"/>
          <w:sz w:val="24"/>
          <w:szCs w:val="24"/>
          <w:rPrChange w:id="1063" w:author="jeanne bacha" w:date="2024-07-02T12:00:00Z">
            <w:rPr>
              <w:rFonts w:asciiTheme="minorHAnsi" w:hAnsiTheme="minorHAnsi"/>
              <w:b/>
              <w:bCs/>
              <w:i w:val="0"/>
              <w:iCs w:val="0"/>
              <w:color w:val="auto"/>
              <w:sz w:val="24"/>
              <w:szCs w:val="24"/>
            </w:rPr>
          </w:rPrChange>
        </w:rPr>
        <w:t>Study</w:t>
      </w:r>
    </w:p>
    <w:p w14:paraId="2696243C" w14:textId="0919C3BA" w:rsidR="007F6CFB" w:rsidRPr="001F518C" w:rsidRDefault="007F6CFB">
      <w:pPr>
        <w:pStyle w:val="a8"/>
        <w:jc w:val="both"/>
        <w:rPr>
          <w:rFonts w:asciiTheme="minorHAnsi" w:hAnsiTheme="minorHAnsi" w:cstheme="minorHAnsi"/>
          <w:rPrChange w:id="1064" w:author="jeanne bacha" w:date="2024-07-02T12:00:00Z">
            <w:rPr>
              <w:rFonts w:asciiTheme="minorHAnsi" w:hAnsiTheme="minorHAnsi"/>
              <w:sz w:val="28"/>
              <w:szCs w:val="28"/>
            </w:rPr>
          </w:rPrChange>
        </w:rPr>
        <w:pPrChange w:id="1065" w:author="jeanne bacha" w:date="2024-07-02T12:01:00Z">
          <w:pPr>
            <w:pStyle w:val="a8"/>
          </w:pPr>
        </w:pPrChange>
      </w:pPr>
      <w:r w:rsidRPr="001F518C">
        <w:rPr>
          <w:rFonts w:asciiTheme="minorHAnsi" w:hAnsiTheme="minorHAnsi" w:cstheme="minorHAnsi"/>
          <w:rPrChange w:id="1066" w:author="jeanne bacha" w:date="2024-07-02T12:00:00Z">
            <w:rPr>
              <w:rFonts w:asciiTheme="minorHAnsi" w:hAnsiTheme="minorHAnsi"/>
              <w:sz w:val="28"/>
              <w:szCs w:val="28"/>
            </w:rPr>
          </w:rPrChange>
        </w:rPr>
        <w:t xml:space="preserve">This study focused on individuals diagnosed with epilepsy residing in the </w:t>
      </w:r>
      <w:del w:id="1067" w:author="jeanne bacha" w:date="2024-07-02T11:35:00Z">
        <w:r w:rsidRPr="001F518C" w:rsidDel="002D09DC">
          <w:rPr>
            <w:rFonts w:asciiTheme="minorHAnsi" w:hAnsiTheme="minorHAnsi" w:cstheme="minorHAnsi"/>
            <w:rPrChange w:id="1068" w:author="jeanne bacha" w:date="2024-07-02T12:00:00Z">
              <w:rPr>
                <w:rFonts w:asciiTheme="minorHAnsi" w:hAnsiTheme="minorHAnsi"/>
                <w:sz w:val="28"/>
                <w:szCs w:val="28"/>
              </w:rPr>
            </w:rPrChange>
          </w:rPr>
          <w:delText xml:space="preserve">North </w:delText>
        </w:r>
      </w:del>
      <w:ins w:id="1069" w:author="jeanne bacha" w:date="2024-07-02T11:35:00Z">
        <w:r w:rsidR="002D09DC" w:rsidRPr="001F518C">
          <w:rPr>
            <w:rFonts w:asciiTheme="minorHAnsi" w:hAnsiTheme="minorHAnsi" w:cstheme="minorHAnsi"/>
            <w:rPrChange w:id="1070" w:author="jeanne bacha" w:date="2024-07-02T12:00:00Z">
              <w:rPr>
                <w:rFonts w:asciiTheme="minorHAnsi" w:hAnsiTheme="minorHAnsi"/>
                <w:sz w:val="28"/>
                <w:szCs w:val="28"/>
              </w:rPr>
            </w:rPrChange>
          </w:rPr>
          <w:t xml:space="preserve">northern </w:t>
        </w:r>
      </w:ins>
      <w:r w:rsidRPr="001F518C">
        <w:rPr>
          <w:rFonts w:asciiTheme="minorHAnsi" w:hAnsiTheme="minorHAnsi" w:cstheme="minorHAnsi"/>
          <w:rPrChange w:id="1071" w:author="jeanne bacha" w:date="2024-07-02T12:00:00Z">
            <w:rPr>
              <w:rFonts w:asciiTheme="minorHAnsi" w:hAnsiTheme="minorHAnsi"/>
              <w:sz w:val="28"/>
              <w:szCs w:val="28"/>
            </w:rPr>
          </w:rPrChange>
        </w:rPr>
        <w:t xml:space="preserve">region of Lebanon. The cohort consisted of patients who </w:t>
      </w:r>
      <w:proofErr w:type="gramStart"/>
      <w:r w:rsidRPr="001F518C">
        <w:rPr>
          <w:rFonts w:asciiTheme="minorHAnsi" w:hAnsiTheme="minorHAnsi" w:cstheme="minorHAnsi"/>
          <w:rPrChange w:id="1072" w:author="jeanne bacha" w:date="2024-07-02T12:00:00Z">
            <w:rPr>
              <w:rFonts w:asciiTheme="minorHAnsi" w:hAnsiTheme="minorHAnsi"/>
              <w:sz w:val="28"/>
              <w:szCs w:val="28"/>
            </w:rPr>
          </w:rPrChange>
        </w:rPr>
        <w:t>had been clinically diagnosed</w:t>
      </w:r>
      <w:proofErr w:type="gramEnd"/>
      <w:r w:rsidRPr="001F518C">
        <w:rPr>
          <w:rFonts w:asciiTheme="minorHAnsi" w:hAnsiTheme="minorHAnsi" w:cstheme="minorHAnsi"/>
          <w:rPrChange w:id="1073" w:author="jeanne bacha" w:date="2024-07-02T12:00:00Z">
            <w:rPr>
              <w:rFonts w:asciiTheme="minorHAnsi" w:hAnsiTheme="minorHAnsi"/>
              <w:sz w:val="28"/>
              <w:szCs w:val="28"/>
            </w:rPr>
          </w:rPrChange>
        </w:rPr>
        <w:t xml:space="preserve"> with epilepsy</w:t>
      </w:r>
      <w:ins w:id="1074" w:author="jeanne bacha" w:date="2024-07-02T11:35:00Z">
        <w:r w:rsidR="002D09DC" w:rsidRPr="001F518C">
          <w:rPr>
            <w:rFonts w:asciiTheme="minorHAnsi" w:hAnsiTheme="minorHAnsi" w:cstheme="minorHAnsi"/>
            <w:rPrChange w:id="1075" w:author="jeanne bacha" w:date="2024-07-02T12:00:00Z">
              <w:rPr>
                <w:rFonts w:asciiTheme="minorHAnsi" w:hAnsiTheme="minorHAnsi"/>
                <w:sz w:val="28"/>
                <w:szCs w:val="28"/>
              </w:rPr>
            </w:rPrChange>
          </w:rPr>
          <w:t xml:space="preserve"> by specialized neurologists</w:t>
        </w:r>
      </w:ins>
      <w:r w:rsidRPr="001F518C">
        <w:rPr>
          <w:rFonts w:asciiTheme="minorHAnsi" w:hAnsiTheme="minorHAnsi" w:cstheme="minorHAnsi"/>
          <w:rPrChange w:id="1076" w:author="jeanne bacha" w:date="2024-07-02T12:00:00Z">
            <w:rPr>
              <w:rFonts w:asciiTheme="minorHAnsi" w:hAnsiTheme="minorHAnsi"/>
              <w:sz w:val="28"/>
              <w:szCs w:val="28"/>
            </w:rPr>
          </w:rPrChange>
        </w:rPr>
        <w:t xml:space="preserve"> and were receiving treatment at local healthcare facilities.</w:t>
      </w:r>
    </w:p>
    <w:p w14:paraId="68F8EA5C" w14:textId="6B8549C4" w:rsidR="007F6CFB" w:rsidRPr="001F518C" w:rsidDel="009A6930" w:rsidRDefault="007F6CFB">
      <w:pPr>
        <w:pStyle w:val="a8"/>
        <w:jc w:val="both"/>
        <w:rPr>
          <w:del w:id="1077" w:author="Spporter" w:date="2024-07-02T21:08:00Z"/>
          <w:rFonts w:asciiTheme="minorHAnsi" w:hAnsiTheme="minorHAnsi" w:cstheme="minorHAnsi"/>
          <w:rPrChange w:id="1078" w:author="jeanne bacha" w:date="2024-07-02T12:00:00Z">
            <w:rPr>
              <w:del w:id="1079" w:author="Spporter" w:date="2024-07-02T21:08:00Z"/>
              <w:rFonts w:asciiTheme="minorHAnsi" w:hAnsiTheme="minorHAnsi"/>
              <w:sz w:val="28"/>
              <w:szCs w:val="28"/>
            </w:rPr>
          </w:rPrChange>
        </w:rPr>
        <w:pPrChange w:id="1080" w:author="jeanne bacha" w:date="2024-07-02T12:01:00Z">
          <w:pPr>
            <w:pStyle w:val="a8"/>
          </w:pPr>
        </w:pPrChange>
      </w:pPr>
    </w:p>
    <w:p w14:paraId="3043C016" w14:textId="2A1D5ECA" w:rsidR="007F6CFB" w:rsidRPr="001F518C" w:rsidRDefault="007F6CFB">
      <w:pPr>
        <w:pStyle w:val="a8"/>
        <w:jc w:val="both"/>
        <w:rPr>
          <w:rFonts w:asciiTheme="minorHAnsi" w:hAnsiTheme="minorHAnsi" w:cstheme="minorHAnsi"/>
          <w:rPrChange w:id="1081" w:author="jeanne bacha" w:date="2024-07-02T12:00:00Z">
            <w:rPr>
              <w:rFonts w:asciiTheme="minorHAnsi" w:hAnsiTheme="minorHAnsi"/>
              <w:sz w:val="28"/>
              <w:szCs w:val="28"/>
            </w:rPr>
          </w:rPrChange>
        </w:rPr>
        <w:pPrChange w:id="1082" w:author="jeanne bacha" w:date="2024-07-02T12:01:00Z">
          <w:pPr>
            <w:pStyle w:val="a8"/>
          </w:pPr>
        </w:pPrChange>
      </w:pPr>
      <w:del w:id="1083" w:author="jeanne bacha" w:date="2024-07-02T11:35:00Z">
        <w:r w:rsidRPr="001F518C" w:rsidDel="002D09DC">
          <w:rPr>
            <w:rFonts w:asciiTheme="minorHAnsi" w:hAnsiTheme="minorHAnsi" w:cstheme="minorHAnsi"/>
            <w:rPrChange w:id="1084" w:author="jeanne bacha" w:date="2024-07-02T12:00:00Z">
              <w:rPr>
                <w:rFonts w:asciiTheme="minorHAnsi" w:hAnsiTheme="minorHAnsi"/>
                <w:sz w:val="28"/>
                <w:szCs w:val="28"/>
              </w:rPr>
            </w:rPrChange>
          </w:rPr>
          <w:delText xml:space="preserve">This study focused on individuals diagnosed with epilepsy residing in the North region of Lebanon. The cohort consisted of patients who had been clinically diagnosed with epilepsy and were receiving treatment at local healthcare facilities. Patients were recruited from [list hospitals/clinics]. </w:delText>
        </w:r>
      </w:del>
      <w:r w:rsidRPr="001F518C">
        <w:rPr>
          <w:rFonts w:asciiTheme="minorHAnsi" w:hAnsiTheme="minorHAnsi" w:cstheme="minorHAnsi"/>
          <w:rPrChange w:id="1085" w:author="jeanne bacha" w:date="2024-07-02T12:00:00Z">
            <w:rPr>
              <w:rFonts w:asciiTheme="minorHAnsi" w:hAnsiTheme="minorHAnsi"/>
              <w:sz w:val="28"/>
              <w:szCs w:val="28"/>
            </w:rPr>
          </w:rPrChange>
        </w:rPr>
        <w:t>Inclusion criteria included a confirmed diagnosis of epilepsy, willingness to participate, and the ability to provide informed consent. Exclusion criteria were any comorbid neurological conditions that might confound the study results.</w:t>
      </w:r>
    </w:p>
    <w:p w14:paraId="322CDEB7" w14:textId="2E1B6859" w:rsidR="007F6CFB" w:rsidRPr="001F518C" w:rsidDel="009A6930" w:rsidRDefault="007F6CFB">
      <w:pPr>
        <w:pStyle w:val="a8"/>
        <w:jc w:val="both"/>
        <w:rPr>
          <w:del w:id="1086" w:author="Spporter" w:date="2024-07-02T21:08:00Z"/>
          <w:rFonts w:asciiTheme="minorHAnsi" w:hAnsiTheme="minorHAnsi" w:cstheme="minorHAnsi"/>
          <w:rPrChange w:id="1087" w:author="jeanne bacha" w:date="2024-07-02T12:00:00Z">
            <w:rPr>
              <w:del w:id="1088" w:author="Spporter" w:date="2024-07-02T21:08:00Z"/>
              <w:rFonts w:asciiTheme="minorHAnsi" w:hAnsiTheme="minorHAnsi"/>
              <w:sz w:val="28"/>
              <w:szCs w:val="28"/>
            </w:rPr>
          </w:rPrChange>
        </w:rPr>
        <w:pPrChange w:id="1089" w:author="jeanne bacha" w:date="2024-07-02T12:01:00Z">
          <w:pPr>
            <w:pStyle w:val="a8"/>
          </w:pPr>
        </w:pPrChange>
      </w:pPr>
    </w:p>
    <w:p w14:paraId="7E68DA55" w14:textId="77777777" w:rsidR="007F6CFB" w:rsidRPr="001F518C" w:rsidRDefault="007F6CFB">
      <w:pPr>
        <w:pStyle w:val="a8"/>
        <w:jc w:val="both"/>
        <w:rPr>
          <w:rFonts w:asciiTheme="minorHAnsi" w:hAnsiTheme="minorHAnsi" w:cstheme="minorHAnsi"/>
          <w:rPrChange w:id="1090" w:author="jeanne bacha" w:date="2024-07-02T12:00:00Z">
            <w:rPr>
              <w:rFonts w:asciiTheme="minorHAnsi" w:hAnsiTheme="minorHAnsi"/>
              <w:sz w:val="28"/>
              <w:szCs w:val="28"/>
            </w:rPr>
          </w:rPrChange>
        </w:rPr>
        <w:pPrChange w:id="1091" w:author="jeanne bacha" w:date="2024-07-02T12:01:00Z">
          <w:pPr>
            <w:pStyle w:val="a8"/>
          </w:pPr>
        </w:pPrChange>
      </w:pPr>
    </w:p>
    <w:p w14:paraId="178CF680" w14:textId="77777777" w:rsidR="007F6CFB" w:rsidRPr="001F518C" w:rsidRDefault="007F6CFB">
      <w:pPr>
        <w:pStyle w:val="4"/>
        <w:jc w:val="both"/>
        <w:rPr>
          <w:rFonts w:asciiTheme="minorHAnsi" w:hAnsiTheme="minorHAnsi" w:cstheme="minorHAnsi"/>
          <w:b/>
          <w:bCs/>
          <w:i w:val="0"/>
          <w:iCs w:val="0"/>
          <w:color w:val="auto"/>
          <w:sz w:val="24"/>
          <w:szCs w:val="24"/>
          <w:rPrChange w:id="1092" w:author="jeanne bacha" w:date="2024-07-02T12:00:00Z">
            <w:rPr>
              <w:rFonts w:asciiTheme="minorHAnsi" w:hAnsiTheme="minorHAnsi"/>
              <w:b/>
              <w:bCs/>
              <w:i w:val="0"/>
              <w:iCs w:val="0"/>
              <w:color w:val="auto"/>
              <w:sz w:val="24"/>
              <w:szCs w:val="24"/>
            </w:rPr>
          </w:rPrChange>
        </w:rPr>
        <w:pPrChange w:id="1093" w:author="jeanne bacha" w:date="2024-07-02T12:01:00Z">
          <w:pPr>
            <w:pStyle w:val="4"/>
          </w:pPr>
        </w:pPrChange>
      </w:pPr>
      <w:r w:rsidRPr="001F518C">
        <w:rPr>
          <w:rFonts w:asciiTheme="minorHAnsi" w:hAnsiTheme="minorHAnsi" w:cstheme="minorHAnsi"/>
          <w:b/>
          <w:bCs/>
          <w:i w:val="0"/>
          <w:iCs w:val="0"/>
          <w:color w:val="auto"/>
          <w:sz w:val="24"/>
          <w:szCs w:val="24"/>
          <w:rPrChange w:id="1094" w:author="jeanne bacha" w:date="2024-07-02T12:00:00Z">
            <w:rPr>
              <w:rFonts w:asciiTheme="minorHAnsi" w:hAnsiTheme="minorHAnsi"/>
              <w:b/>
              <w:bCs/>
              <w:i w:val="0"/>
              <w:iCs w:val="0"/>
              <w:color w:val="auto"/>
              <w:sz w:val="24"/>
              <w:szCs w:val="24"/>
            </w:rPr>
          </w:rPrChange>
        </w:rPr>
        <w:t>c. Study Populations</w:t>
      </w:r>
    </w:p>
    <w:p w14:paraId="15D95DA6" w14:textId="43A13922" w:rsidR="007F6CFB" w:rsidRPr="001F518C" w:rsidDel="00030C1F" w:rsidRDefault="007F6CFB">
      <w:pPr>
        <w:pStyle w:val="a8"/>
        <w:jc w:val="both"/>
        <w:rPr>
          <w:del w:id="1095" w:author="jeanne bacha" w:date="2024-07-02T11:38:00Z"/>
          <w:rFonts w:asciiTheme="minorHAnsi" w:hAnsiTheme="minorHAnsi" w:cstheme="minorHAnsi"/>
          <w:rPrChange w:id="1096" w:author="jeanne bacha" w:date="2024-07-02T12:00:00Z">
            <w:rPr>
              <w:del w:id="1097" w:author="jeanne bacha" w:date="2024-07-02T11:38:00Z"/>
              <w:rFonts w:asciiTheme="minorHAnsi" w:hAnsiTheme="minorHAnsi"/>
              <w:sz w:val="28"/>
              <w:szCs w:val="28"/>
            </w:rPr>
          </w:rPrChange>
        </w:rPr>
        <w:pPrChange w:id="1098" w:author="jeanne bacha" w:date="2024-07-02T12:01:00Z">
          <w:pPr>
            <w:pStyle w:val="a8"/>
          </w:pPr>
        </w:pPrChange>
      </w:pPr>
      <w:del w:id="1099" w:author="jeanne bacha" w:date="2024-07-02T11:38:00Z">
        <w:r w:rsidRPr="001F518C" w:rsidDel="00030C1F">
          <w:rPr>
            <w:rFonts w:asciiTheme="minorHAnsi" w:hAnsiTheme="minorHAnsi" w:cstheme="minorHAnsi"/>
            <w:rPrChange w:id="1100" w:author="jeanne bacha" w:date="2024-07-02T12:00:00Z">
              <w:rPr>
                <w:rFonts w:asciiTheme="minorHAnsi" w:hAnsiTheme="minorHAnsi"/>
                <w:sz w:val="28"/>
                <w:szCs w:val="28"/>
              </w:rPr>
            </w:rPrChange>
          </w:rPr>
          <w:delText>The study populations included:</w:delText>
        </w:r>
      </w:del>
    </w:p>
    <w:p w14:paraId="4EEA7847" w14:textId="63A865C7" w:rsidR="007F6CFB" w:rsidRPr="001F518C" w:rsidDel="00030C1F" w:rsidRDefault="007F6CFB">
      <w:pPr>
        <w:numPr>
          <w:ilvl w:val="0"/>
          <w:numId w:val="16"/>
        </w:numPr>
        <w:spacing w:before="100" w:beforeAutospacing="1" w:after="100" w:afterAutospacing="1" w:line="240" w:lineRule="auto"/>
        <w:jc w:val="both"/>
        <w:rPr>
          <w:del w:id="1101" w:author="jeanne bacha" w:date="2024-07-02T11:38:00Z"/>
          <w:rFonts w:asciiTheme="minorHAnsi" w:hAnsiTheme="minorHAnsi" w:cstheme="minorHAnsi"/>
          <w:sz w:val="24"/>
          <w:szCs w:val="24"/>
          <w:rPrChange w:id="1102" w:author="jeanne bacha" w:date="2024-07-02T12:00:00Z">
            <w:rPr>
              <w:del w:id="1103" w:author="jeanne bacha" w:date="2024-07-02T11:38:00Z"/>
              <w:rFonts w:asciiTheme="minorHAnsi" w:hAnsiTheme="minorHAnsi"/>
              <w:sz w:val="24"/>
              <w:szCs w:val="24"/>
            </w:rPr>
          </w:rPrChange>
        </w:rPr>
        <w:pPrChange w:id="1104" w:author="jeanne bacha" w:date="2024-07-02T12:01:00Z">
          <w:pPr>
            <w:numPr>
              <w:numId w:val="16"/>
            </w:numPr>
            <w:tabs>
              <w:tab w:val="num" w:pos="720"/>
            </w:tabs>
            <w:spacing w:before="100" w:beforeAutospacing="1" w:after="100" w:afterAutospacing="1" w:line="240" w:lineRule="auto"/>
            <w:ind w:left="720" w:hanging="360"/>
          </w:pPr>
        </w:pPrChange>
      </w:pPr>
      <w:del w:id="1105" w:author="jeanne bacha" w:date="2024-07-02T11:38:00Z">
        <w:r w:rsidRPr="001F518C" w:rsidDel="00030C1F">
          <w:rPr>
            <w:rStyle w:val="aa"/>
            <w:rFonts w:asciiTheme="minorHAnsi" w:hAnsiTheme="minorHAnsi" w:cstheme="minorHAnsi"/>
            <w:sz w:val="24"/>
            <w:szCs w:val="24"/>
            <w:rPrChange w:id="1106" w:author="jeanne bacha" w:date="2024-07-02T12:00:00Z">
              <w:rPr>
                <w:rStyle w:val="aa"/>
                <w:rFonts w:asciiTheme="minorHAnsi" w:hAnsiTheme="minorHAnsi"/>
                <w:sz w:val="24"/>
                <w:szCs w:val="24"/>
              </w:rPr>
            </w:rPrChange>
          </w:rPr>
          <w:delText>Epilepsy Patients:</w:delText>
        </w:r>
        <w:r w:rsidRPr="001F518C" w:rsidDel="00030C1F">
          <w:rPr>
            <w:rFonts w:asciiTheme="minorHAnsi" w:hAnsiTheme="minorHAnsi" w:cstheme="minorHAnsi"/>
            <w:sz w:val="24"/>
            <w:szCs w:val="24"/>
            <w:rPrChange w:id="1107" w:author="jeanne bacha" w:date="2024-07-02T12:00:00Z">
              <w:rPr>
                <w:rFonts w:asciiTheme="minorHAnsi" w:hAnsiTheme="minorHAnsi"/>
                <w:sz w:val="24"/>
                <w:szCs w:val="24"/>
              </w:rPr>
            </w:rPrChange>
          </w:rPr>
          <w:delText xml:space="preserve"> Individuals diagnosed with epilepsy, regardless of age or gender, who consented to participate in the study.</w:delText>
        </w:r>
      </w:del>
    </w:p>
    <w:p w14:paraId="141526DE" w14:textId="0A7739B9" w:rsidR="007F6CFB" w:rsidRPr="00694E5E" w:rsidDel="00694E5E" w:rsidRDefault="007F6CFB">
      <w:pPr>
        <w:numPr>
          <w:ilvl w:val="0"/>
          <w:numId w:val="16"/>
        </w:numPr>
        <w:spacing w:before="100" w:beforeAutospacing="1" w:after="100" w:afterAutospacing="1" w:line="240" w:lineRule="auto"/>
        <w:jc w:val="both"/>
        <w:rPr>
          <w:del w:id="1108" w:author="jeanne bacha" w:date="2024-07-02T11:38:00Z"/>
          <w:rFonts w:asciiTheme="minorHAnsi" w:hAnsiTheme="minorHAnsi" w:cstheme="minorHAnsi"/>
          <w:sz w:val="24"/>
          <w:szCs w:val="24"/>
        </w:rPr>
      </w:pPr>
      <w:del w:id="1109" w:author="jeanne bacha" w:date="2024-07-02T11:38:00Z">
        <w:r w:rsidRPr="001F518C" w:rsidDel="00030C1F">
          <w:rPr>
            <w:rStyle w:val="aa"/>
            <w:rFonts w:asciiTheme="minorHAnsi" w:hAnsiTheme="minorHAnsi" w:cstheme="minorHAnsi"/>
            <w:sz w:val="24"/>
            <w:szCs w:val="24"/>
            <w:rPrChange w:id="1110" w:author="jeanne bacha" w:date="2024-07-02T12:00:00Z">
              <w:rPr>
                <w:rStyle w:val="aa"/>
                <w:rFonts w:asciiTheme="minorHAnsi" w:hAnsiTheme="minorHAnsi"/>
                <w:sz w:val="24"/>
                <w:szCs w:val="24"/>
              </w:rPr>
            </w:rPrChange>
          </w:rPr>
          <w:delText>Control Group:</w:delText>
        </w:r>
        <w:r w:rsidRPr="001F518C" w:rsidDel="00030C1F">
          <w:rPr>
            <w:rFonts w:asciiTheme="minorHAnsi" w:hAnsiTheme="minorHAnsi" w:cstheme="minorHAnsi"/>
            <w:sz w:val="24"/>
            <w:szCs w:val="24"/>
            <w:rPrChange w:id="1111" w:author="jeanne bacha" w:date="2024-07-02T12:00:00Z">
              <w:rPr>
                <w:rFonts w:asciiTheme="minorHAnsi" w:hAnsiTheme="minorHAnsi"/>
                <w:sz w:val="24"/>
                <w:szCs w:val="24"/>
              </w:rPr>
            </w:rPrChange>
          </w:rPr>
          <w:delText xml:space="preserve"> Individuals without epilepsy, matched by age and gender, to provide baseline genetic data for comparison.</w:delText>
        </w:r>
      </w:del>
    </w:p>
    <w:p w14:paraId="3BEA002C" w14:textId="418187BF" w:rsidR="00694E5E" w:rsidRPr="00694E5E" w:rsidRDefault="00694E5E">
      <w:pPr>
        <w:spacing w:before="100" w:beforeAutospacing="1" w:after="100" w:afterAutospacing="1" w:line="240" w:lineRule="auto"/>
        <w:jc w:val="both"/>
        <w:rPr>
          <w:ins w:id="1112" w:author="jeanne bacha" w:date="2024-07-03T13:40:00Z"/>
          <w:rFonts w:asciiTheme="minorHAnsi" w:hAnsiTheme="minorHAnsi" w:cstheme="minorHAnsi"/>
          <w:sz w:val="24"/>
          <w:szCs w:val="24"/>
          <w:rPrChange w:id="1113" w:author="jeanne bacha" w:date="2024-07-03T13:41:00Z">
            <w:rPr>
              <w:ins w:id="1114" w:author="jeanne bacha" w:date="2024-07-03T13:40:00Z"/>
              <w:rFonts w:asciiTheme="minorHAnsi" w:hAnsiTheme="minorHAnsi"/>
              <w:sz w:val="24"/>
              <w:szCs w:val="24"/>
            </w:rPr>
          </w:rPrChange>
        </w:rPr>
        <w:pPrChange w:id="1115" w:author="jeanne bacha" w:date="2024-07-03T13:40:00Z">
          <w:pPr>
            <w:numPr>
              <w:numId w:val="16"/>
            </w:numPr>
            <w:tabs>
              <w:tab w:val="num" w:pos="720"/>
            </w:tabs>
            <w:spacing w:before="100" w:beforeAutospacing="1" w:after="100" w:afterAutospacing="1" w:line="240" w:lineRule="auto"/>
            <w:ind w:left="720" w:hanging="360"/>
          </w:pPr>
        </w:pPrChange>
      </w:pPr>
      <w:ins w:id="1116" w:author="jeanne bacha" w:date="2024-07-03T13:40:00Z">
        <w:r w:rsidRPr="00694E5E">
          <w:rPr>
            <w:rStyle w:val="aa"/>
            <w:rFonts w:asciiTheme="minorHAnsi" w:hAnsiTheme="minorHAnsi" w:cstheme="minorHAnsi"/>
            <w:b w:val="0"/>
            <w:bCs w:val="0"/>
            <w:sz w:val="24"/>
            <w:szCs w:val="24"/>
            <w:rPrChange w:id="1117" w:author="jeanne bacha" w:date="2024-07-03T13:41:00Z">
              <w:rPr>
                <w:rStyle w:val="aa"/>
                <w:rFonts w:asciiTheme="minorHAnsi" w:hAnsiTheme="minorHAnsi" w:cstheme="minorHAnsi"/>
                <w:sz w:val="24"/>
                <w:szCs w:val="24"/>
              </w:rPr>
            </w:rPrChange>
          </w:rPr>
          <w:t>In this project</w:t>
        </w:r>
      </w:ins>
      <w:ins w:id="1118" w:author="jeanne bacha" w:date="2024-07-03T13:41:00Z">
        <w:r>
          <w:rPr>
            <w:rStyle w:val="aa"/>
            <w:rFonts w:asciiTheme="minorHAnsi" w:hAnsiTheme="minorHAnsi" w:cstheme="minorHAnsi"/>
            <w:b w:val="0"/>
            <w:bCs w:val="0"/>
            <w:sz w:val="24"/>
            <w:szCs w:val="24"/>
          </w:rPr>
          <w:t>,</w:t>
        </w:r>
      </w:ins>
      <w:ins w:id="1119" w:author="jeanne bacha" w:date="2024-07-03T13:40:00Z">
        <w:r w:rsidRPr="00694E5E">
          <w:rPr>
            <w:rStyle w:val="aa"/>
            <w:rFonts w:asciiTheme="minorHAnsi" w:hAnsiTheme="minorHAnsi" w:cstheme="minorHAnsi"/>
            <w:b w:val="0"/>
            <w:bCs w:val="0"/>
            <w:sz w:val="24"/>
            <w:szCs w:val="24"/>
            <w:rPrChange w:id="1120" w:author="jeanne bacha" w:date="2024-07-03T13:41:00Z">
              <w:rPr>
                <w:rStyle w:val="aa"/>
                <w:rFonts w:asciiTheme="minorHAnsi" w:hAnsiTheme="minorHAnsi" w:cstheme="minorHAnsi"/>
                <w:sz w:val="24"/>
                <w:szCs w:val="24"/>
              </w:rPr>
            </w:rPrChange>
          </w:rPr>
          <w:t xml:space="preserve"> we are focus</w:t>
        </w:r>
      </w:ins>
      <w:ins w:id="1121" w:author="jeanne bacha" w:date="2024-07-11T08:03:00Z">
        <w:r w:rsidR="006B1CAA">
          <w:rPr>
            <w:rStyle w:val="aa"/>
            <w:rFonts w:asciiTheme="minorHAnsi" w:hAnsiTheme="minorHAnsi" w:cstheme="minorHAnsi"/>
            <w:b w:val="0"/>
            <w:bCs w:val="0"/>
            <w:sz w:val="24"/>
            <w:szCs w:val="24"/>
          </w:rPr>
          <w:t>ed</w:t>
        </w:r>
      </w:ins>
      <w:ins w:id="1122" w:author="jeanne bacha" w:date="2024-07-03T13:40:00Z">
        <w:r w:rsidRPr="00694E5E">
          <w:rPr>
            <w:rStyle w:val="aa"/>
            <w:rFonts w:asciiTheme="minorHAnsi" w:hAnsiTheme="minorHAnsi" w:cstheme="minorHAnsi"/>
            <w:b w:val="0"/>
            <w:bCs w:val="0"/>
            <w:sz w:val="24"/>
            <w:szCs w:val="24"/>
            <w:rPrChange w:id="1123" w:author="jeanne bacha" w:date="2024-07-03T13:41:00Z">
              <w:rPr>
                <w:rStyle w:val="aa"/>
                <w:rFonts w:asciiTheme="minorHAnsi" w:hAnsiTheme="minorHAnsi" w:cstheme="minorHAnsi"/>
                <w:sz w:val="24"/>
                <w:szCs w:val="24"/>
              </w:rPr>
            </w:rPrChange>
          </w:rPr>
          <w:t xml:space="preserve"> on two </w:t>
        </w:r>
      </w:ins>
      <w:ins w:id="1124" w:author="jeanne bacha" w:date="2024-07-03T13:41:00Z">
        <w:r>
          <w:rPr>
            <w:rStyle w:val="aa"/>
            <w:rFonts w:asciiTheme="minorHAnsi" w:hAnsiTheme="minorHAnsi" w:cstheme="minorHAnsi"/>
            <w:b w:val="0"/>
            <w:bCs w:val="0"/>
            <w:sz w:val="24"/>
            <w:szCs w:val="24"/>
          </w:rPr>
          <w:t>separate</w:t>
        </w:r>
      </w:ins>
      <w:ins w:id="1125" w:author="jeanne bacha" w:date="2024-07-03T13:40:00Z">
        <w:r w:rsidRPr="00694E5E">
          <w:rPr>
            <w:rStyle w:val="aa"/>
            <w:rFonts w:asciiTheme="minorHAnsi" w:hAnsiTheme="minorHAnsi" w:cstheme="minorHAnsi"/>
            <w:b w:val="0"/>
            <w:bCs w:val="0"/>
            <w:sz w:val="24"/>
            <w:szCs w:val="24"/>
            <w:rPrChange w:id="1126" w:author="jeanne bacha" w:date="2024-07-03T13:41:00Z">
              <w:rPr>
                <w:rStyle w:val="aa"/>
                <w:rFonts w:asciiTheme="minorHAnsi" w:hAnsiTheme="minorHAnsi" w:cstheme="minorHAnsi"/>
                <w:sz w:val="24"/>
                <w:szCs w:val="24"/>
              </w:rPr>
            </w:rPrChange>
          </w:rPr>
          <w:t xml:space="preserve"> studies;</w:t>
        </w:r>
        <w:r w:rsidRPr="00694E5E">
          <w:rPr>
            <w:rFonts w:asciiTheme="minorHAnsi" w:hAnsiTheme="minorHAnsi" w:cstheme="minorHAnsi"/>
            <w:sz w:val="24"/>
            <w:szCs w:val="24"/>
          </w:rPr>
          <w:t xml:space="preserve"> </w:t>
        </w:r>
        <w:proofErr w:type="gramStart"/>
        <w:r w:rsidRPr="00694E5E">
          <w:rPr>
            <w:rFonts w:asciiTheme="minorHAnsi" w:hAnsiTheme="minorHAnsi" w:cstheme="minorHAnsi"/>
            <w:sz w:val="24"/>
            <w:szCs w:val="24"/>
          </w:rPr>
          <w:t>genetic,</w:t>
        </w:r>
        <w:proofErr w:type="gramEnd"/>
        <w:r w:rsidRPr="00694E5E">
          <w:rPr>
            <w:rFonts w:asciiTheme="minorHAnsi" w:hAnsiTheme="minorHAnsi" w:cstheme="minorHAnsi"/>
            <w:sz w:val="24"/>
            <w:szCs w:val="24"/>
          </w:rPr>
          <w:t xml:space="preserve"> and public </w:t>
        </w:r>
      </w:ins>
      <w:ins w:id="1127" w:author="jeanne bacha" w:date="2024-07-03T13:41:00Z">
        <w:r w:rsidRPr="00694E5E">
          <w:rPr>
            <w:rFonts w:asciiTheme="minorHAnsi" w:hAnsiTheme="minorHAnsi" w:cstheme="minorHAnsi"/>
            <w:sz w:val="24"/>
            <w:szCs w:val="24"/>
          </w:rPr>
          <w:t>awareness concerning epilepsy</w:t>
        </w:r>
        <w:r>
          <w:rPr>
            <w:rFonts w:asciiTheme="minorHAnsi" w:hAnsiTheme="minorHAnsi" w:cstheme="minorHAnsi"/>
            <w:sz w:val="24"/>
            <w:szCs w:val="24"/>
          </w:rPr>
          <w:t>.</w:t>
        </w:r>
      </w:ins>
    </w:p>
    <w:p w14:paraId="0A80DBC8" w14:textId="4A3E6AA7" w:rsidR="007F6CFB" w:rsidRPr="001F518C" w:rsidRDefault="007F6CFB">
      <w:pPr>
        <w:pStyle w:val="a8"/>
        <w:jc w:val="both"/>
        <w:rPr>
          <w:rFonts w:asciiTheme="minorHAnsi" w:hAnsiTheme="minorHAnsi" w:cstheme="minorHAnsi"/>
          <w:rPrChange w:id="1128" w:author="jeanne bacha" w:date="2024-07-02T12:00:00Z">
            <w:rPr>
              <w:rFonts w:asciiTheme="minorHAnsi" w:hAnsiTheme="minorHAnsi"/>
              <w:sz w:val="28"/>
              <w:szCs w:val="28"/>
            </w:rPr>
          </w:rPrChange>
        </w:rPr>
        <w:pPrChange w:id="1129" w:author="jeanne bacha" w:date="2024-07-02T12:01:00Z">
          <w:pPr>
            <w:pStyle w:val="a8"/>
          </w:pPr>
        </w:pPrChange>
      </w:pPr>
      <w:r w:rsidRPr="001F518C">
        <w:rPr>
          <w:rFonts w:asciiTheme="minorHAnsi" w:hAnsiTheme="minorHAnsi" w:cstheme="minorHAnsi"/>
          <w:rPrChange w:id="1130" w:author="jeanne bacha" w:date="2024-07-02T12:00:00Z">
            <w:rPr>
              <w:rFonts w:asciiTheme="minorHAnsi" w:hAnsiTheme="minorHAnsi"/>
              <w:sz w:val="28"/>
              <w:szCs w:val="28"/>
            </w:rPr>
          </w:rPrChange>
        </w:rPr>
        <w:t xml:space="preserve">The </w:t>
      </w:r>
      <w:ins w:id="1131" w:author="Spporter" w:date="2024-07-02T21:13:00Z">
        <w:r w:rsidR="00721544">
          <w:rPr>
            <w:rFonts w:asciiTheme="minorHAnsi" w:hAnsiTheme="minorHAnsi" w:cstheme="minorHAnsi"/>
          </w:rPr>
          <w:t xml:space="preserve">genetic </w:t>
        </w:r>
      </w:ins>
      <w:r w:rsidRPr="001F518C">
        <w:rPr>
          <w:rFonts w:asciiTheme="minorHAnsi" w:hAnsiTheme="minorHAnsi" w:cstheme="minorHAnsi"/>
          <w:rPrChange w:id="1132" w:author="jeanne bacha" w:date="2024-07-02T12:00:00Z">
            <w:rPr>
              <w:rFonts w:asciiTheme="minorHAnsi" w:hAnsiTheme="minorHAnsi"/>
              <w:sz w:val="28"/>
              <w:szCs w:val="28"/>
            </w:rPr>
          </w:rPrChange>
        </w:rPr>
        <w:t>study populations included:</w:t>
      </w:r>
    </w:p>
    <w:p w14:paraId="0C7C45ED" w14:textId="570F5A1E" w:rsidR="007F6CFB" w:rsidRPr="001F518C" w:rsidRDefault="007F6CFB">
      <w:pPr>
        <w:numPr>
          <w:ilvl w:val="0"/>
          <w:numId w:val="19"/>
        </w:numPr>
        <w:spacing w:before="100" w:beforeAutospacing="1" w:after="100" w:afterAutospacing="1" w:line="240" w:lineRule="auto"/>
        <w:jc w:val="both"/>
        <w:rPr>
          <w:rFonts w:asciiTheme="minorHAnsi" w:hAnsiTheme="minorHAnsi" w:cstheme="minorHAnsi"/>
          <w:sz w:val="24"/>
          <w:szCs w:val="24"/>
          <w:rPrChange w:id="1133" w:author="jeanne bacha" w:date="2024-07-02T12:00:00Z">
            <w:rPr>
              <w:rFonts w:asciiTheme="minorHAnsi" w:hAnsiTheme="minorHAnsi"/>
              <w:sz w:val="24"/>
              <w:szCs w:val="24"/>
            </w:rPr>
          </w:rPrChange>
        </w:rPr>
        <w:pPrChange w:id="1134" w:author="Spporter" w:date="2024-07-02T21:20:00Z">
          <w:pPr>
            <w:numPr>
              <w:numId w:val="19"/>
            </w:numPr>
            <w:tabs>
              <w:tab w:val="num" w:pos="720"/>
            </w:tabs>
            <w:spacing w:before="100" w:beforeAutospacing="1" w:after="100" w:afterAutospacing="1" w:line="240" w:lineRule="auto"/>
            <w:ind w:left="720" w:hanging="360"/>
          </w:pPr>
        </w:pPrChange>
      </w:pPr>
      <w:r w:rsidRPr="001F518C">
        <w:rPr>
          <w:rStyle w:val="aa"/>
          <w:rFonts w:asciiTheme="minorHAnsi" w:hAnsiTheme="minorHAnsi" w:cstheme="minorHAnsi"/>
          <w:sz w:val="24"/>
          <w:szCs w:val="24"/>
          <w:rPrChange w:id="1135" w:author="jeanne bacha" w:date="2024-07-02T12:00:00Z">
            <w:rPr>
              <w:rStyle w:val="aa"/>
              <w:rFonts w:asciiTheme="minorHAnsi" w:hAnsiTheme="minorHAnsi"/>
              <w:sz w:val="24"/>
              <w:szCs w:val="24"/>
            </w:rPr>
          </w:rPrChange>
        </w:rPr>
        <w:t>Epilepsy Patients:</w:t>
      </w:r>
      <w:r w:rsidRPr="001F518C">
        <w:rPr>
          <w:rFonts w:asciiTheme="minorHAnsi" w:hAnsiTheme="minorHAnsi" w:cstheme="minorHAnsi"/>
          <w:sz w:val="24"/>
          <w:szCs w:val="24"/>
          <w:rPrChange w:id="1136" w:author="jeanne bacha" w:date="2024-07-02T12:00:00Z">
            <w:rPr>
              <w:rFonts w:asciiTheme="minorHAnsi" w:hAnsiTheme="minorHAnsi"/>
              <w:sz w:val="24"/>
              <w:szCs w:val="24"/>
            </w:rPr>
          </w:rPrChange>
        </w:rPr>
        <w:t xml:space="preserve"> </w:t>
      </w:r>
      <w:proofErr w:type="gramStart"/>
      <w:r w:rsidRPr="001F518C">
        <w:rPr>
          <w:rFonts w:asciiTheme="minorHAnsi" w:hAnsiTheme="minorHAnsi" w:cstheme="minorHAnsi"/>
          <w:sz w:val="24"/>
          <w:szCs w:val="24"/>
          <w:rPrChange w:id="1137" w:author="jeanne bacha" w:date="2024-07-02T12:00:00Z">
            <w:rPr>
              <w:rFonts w:asciiTheme="minorHAnsi" w:hAnsiTheme="minorHAnsi"/>
              <w:sz w:val="24"/>
              <w:szCs w:val="24"/>
            </w:rPr>
          </w:rPrChange>
        </w:rPr>
        <w:t xml:space="preserve">A total of </w:t>
      </w:r>
      <w:del w:id="1138" w:author="jeanne bacha" w:date="2024-07-02T11:37:00Z">
        <w:r w:rsidRPr="001F518C" w:rsidDel="00012933">
          <w:rPr>
            <w:rFonts w:asciiTheme="minorHAnsi" w:hAnsiTheme="minorHAnsi" w:cstheme="minorHAnsi"/>
            <w:sz w:val="24"/>
            <w:szCs w:val="24"/>
            <w:rPrChange w:id="1139" w:author="jeanne bacha" w:date="2024-07-02T12:00:00Z">
              <w:rPr>
                <w:rFonts w:asciiTheme="minorHAnsi" w:hAnsiTheme="minorHAnsi"/>
                <w:sz w:val="24"/>
                <w:szCs w:val="24"/>
              </w:rPr>
            </w:rPrChange>
          </w:rPr>
          <w:delText>[number]</w:delText>
        </w:r>
      </w:del>
      <w:ins w:id="1140" w:author="jeanne bacha" w:date="2024-07-02T11:37:00Z">
        <w:del w:id="1141" w:author="Spporter" w:date="2024-07-02T21:20:00Z">
          <w:r w:rsidR="00012933" w:rsidRPr="001F518C" w:rsidDel="00721544">
            <w:rPr>
              <w:rFonts w:asciiTheme="minorHAnsi" w:hAnsiTheme="minorHAnsi" w:cstheme="minorHAnsi"/>
              <w:sz w:val="24"/>
              <w:szCs w:val="24"/>
              <w:rPrChange w:id="1142" w:author="jeanne bacha" w:date="2024-07-02T12:00:00Z">
                <w:rPr>
                  <w:rFonts w:asciiTheme="minorHAnsi" w:hAnsiTheme="minorHAnsi"/>
                  <w:sz w:val="24"/>
                  <w:szCs w:val="24"/>
                </w:rPr>
              </w:rPrChange>
            </w:rPr>
            <w:delText>HOW MUCH?</w:delText>
          </w:r>
        </w:del>
      </w:ins>
      <w:ins w:id="1143" w:author="Spporter" w:date="2024-07-02T21:20:00Z">
        <w:r w:rsidR="00721544">
          <w:rPr>
            <w:rFonts w:asciiTheme="minorHAnsi" w:hAnsiTheme="minorHAnsi" w:cstheme="minorHAnsi"/>
            <w:sz w:val="24"/>
            <w:szCs w:val="24"/>
          </w:rPr>
          <w:t>50</w:t>
        </w:r>
      </w:ins>
      <w:proofErr w:type="gramEnd"/>
      <w:r w:rsidRPr="001F518C">
        <w:rPr>
          <w:rFonts w:asciiTheme="minorHAnsi" w:hAnsiTheme="minorHAnsi" w:cstheme="minorHAnsi"/>
          <w:sz w:val="24"/>
          <w:szCs w:val="24"/>
          <w:rPrChange w:id="1144" w:author="jeanne bacha" w:date="2024-07-02T12:00:00Z">
            <w:rPr>
              <w:rFonts w:asciiTheme="minorHAnsi" w:hAnsiTheme="minorHAnsi"/>
              <w:sz w:val="24"/>
              <w:szCs w:val="24"/>
            </w:rPr>
          </w:rPrChange>
        </w:rPr>
        <w:t xml:space="preserve"> individuals diagnosed with epilepsy, ranging in age from </w:t>
      </w:r>
      <w:del w:id="1145" w:author="Spporter" w:date="2024-07-02T21:22:00Z">
        <w:r w:rsidRPr="001F518C" w:rsidDel="00721544">
          <w:rPr>
            <w:rFonts w:asciiTheme="minorHAnsi" w:hAnsiTheme="minorHAnsi" w:cstheme="minorHAnsi"/>
            <w:sz w:val="24"/>
            <w:szCs w:val="24"/>
            <w:rPrChange w:id="1146" w:author="jeanne bacha" w:date="2024-07-02T12:00:00Z">
              <w:rPr>
                <w:rFonts w:asciiTheme="minorHAnsi" w:hAnsiTheme="minorHAnsi"/>
                <w:sz w:val="24"/>
                <w:szCs w:val="24"/>
              </w:rPr>
            </w:rPrChange>
          </w:rPr>
          <w:delText>[</w:delText>
        </w:r>
      </w:del>
      <w:del w:id="1147" w:author="jeanne bacha" w:date="2024-07-02T11:37:00Z">
        <w:r w:rsidRPr="001F518C" w:rsidDel="00012933">
          <w:rPr>
            <w:rFonts w:asciiTheme="minorHAnsi" w:hAnsiTheme="minorHAnsi" w:cstheme="minorHAnsi"/>
            <w:sz w:val="24"/>
            <w:szCs w:val="24"/>
            <w:rPrChange w:id="1148" w:author="jeanne bacha" w:date="2024-07-02T12:00:00Z">
              <w:rPr>
                <w:rFonts w:asciiTheme="minorHAnsi" w:hAnsiTheme="minorHAnsi"/>
                <w:sz w:val="24"/>
                <w:szCs w:val="24"/>
              </w:rPr>
            </w:rPrChange>
          </w:rPr>
          <w:delText>age rang</w:delText>
        </w:r>
      </w:del>
      <w:ins w:id="1149" w:author="Spporter" w:date="2024-07-02T21:22:00Z">
        <w:del w:id="1150" w:author="jeanne bacha" w:date="2024-07-03T13:42:00Z">
          <w:r w:rsidR="00721544" w:rsidDel="00694E5E">
            <w:rPr>
              <w:rFonts w:asciiTheme="minorHAnsi" w:hAnsiTheme="minorHAnsi" w:cstheme="minorHAnsi"/>
              <w:sz w:val="24"/>
              <w:szCs w:val="24"/>
            </w:rPr>
            <w:delText>8</w:delText>
          </w:r>
        </w:del>
      </w:ins>
      <w:ins w:id="1151" w:author="jeanne bacha" w:date="2024-07-03T13:42:00Z">
        <w:r w:rsidR="00694E5E">
          <w:rPr>
            <w:rFonts w:asciiTheme="minorHAnsi" w:hAnsiTheme="minorHAnsi" w:cstheme="minorHAnsi"/>
            <w:sz w:val="24"/>
            <w:szCs w:val="24"/>
          </w:rPr>
          <w:t>4</w:t>
        </w:r>
      </w:ins>
      <w:ins w:id="1152" w:author="Spporter" w:date="2024-07-02T21:22:00Z">
        <w:r w:rsidR="00721544">
          <w:rPr>
            <w:rFonts w:asciiTheme="minorHAnsi" w:hAnsiTheme="minorHAnsi" w:cstheme="minorHAnsi"/>
            <w:sz w:val="24"/>
            <w:szCs w:val="24"/>
          </w:rPr>
          <w:t xml:space="preserve"> to 70</w:t>
        </w:r>
      </w:ins>
      <w:del w:id="1153" w:author="jeanne bacha" w:date="2024-07-02T11:37:00Z">
        <w:r w:rsidRPr="001F518C" w:rsidDel="00012933">
          <w:rPr>
            <w:rFonts w:asciiTheme="minorHAnsi" w:hAnsiTheme="minorHAnsi" w:cstheme="minorHAnsi"/>
            <w:sz w:val="24"/>
            <w:szCs w:val="24"/>
            <w:rPrChange w:id="1154" w:author="jeanne bacha" w:date="2024-07-02T12:00:00Z">
              <w:rPr>
                <w:rFonts w:asciiTheme="minorHAnsi" w:hAnsiTheme="minorHAnsi"/>
                <w:sz w:val="24"/>
                <w:szCs w:val="24"/>
              </w:rPr>
            </w:rPrChange>
          </w:rPr>
          <w:delText>e</w:delText>
        </w:r>
      </w:del>
      <w:ins w:id="1155" w:author="jeanne bacha" w:date="2024-07-02T11:37:00Z">
        <w:del w:id="1156" w:author="Spporter" w:date="2024-07-02T21:20:00Z">
          <w:r w:rsidR="00012933" w:rsidRPr="001F518C" w:rsidDel="00721544">
            <w:rPr>
              <w:rFonts w:asciiTheme="minorHAnsi" w:hAnsiTheme="minorHAnsi" w:cstheme="minorHAnsi"/>
              <w:sz w:val="24"/>
              <w:szCs w:val="24"/>
              <w:rPrChange w:id="1157" w:author="jeanne bacha" w:date="2024-07-02T12:00:00Z">
                <w:rPr>
                  <w:rFonts w:asciiTheme="minorHAnsi" w:hAnsiTheme="minorHAnsi"/>
                  <w:sz w:val="24"/>
                  <w:szCs w:val="24"/>
                </w:rPr>
              </w:rPrChange>
            </w:rPr>
            <w:delText>ADD THE RANGE OF AGE</w:delText>
          </w:r>
        </w:del>
      </w:ins>
      <w:del w:id="1158" w:author="Spporter" w:date="2024-07-02T21:20:00Z">
        <w:r w:rsidRPr="001F518C" w:rsidDel="00721544">
          <w:rPr>
            <w:rFonts w:asciiTheme="minorHAnsi" w:hAnsiTheme="minorHAnsi" w:cstheme="minorHAnsi"/>
            <w:sz w:val="24"/>
            <w:szCs w:val="24"/>
            <w:rPrChange w:id="1159" w:author="jeanne bacha" w:date="2024-07-02T12:00:00Z">
              <w:rPr>
                <w:rFonts w:asciiTheme="minorHAnsi" w:hAnsiTheme="minorHAnsi"/>
                <w:sz w:val="24"/>
                <w:szCs w:val="24"/>
              </w:rPr>
            </w:rPrChange>
          </w:rPr>
          <w:delText>]</w:delText>
        </w:r>
      </w:del>
      <w:r w:rsidRPr="001F518C">
        <w:rPr>
          <w:rFonts w:asciiTheme="minorHAnsi" w:hAnsiTheme="minorHAnsi" w:cstheme="minorHAnsi"/>
          <w:sz w:val="24"/>
          <w:szCs w:val="24"/>
          <w:rPrChange w:id="1160" w:author="jeanne bacha" w:date="2024-07-02T12:00:00Z">
            <w:rPr>
              <w:rFonts w:asciiTheme="minorHAnsi" w:hAnsiTheme="minorHAnsi"/>
              <w:sz w:val="24"/>
              <w:szCs w:val="24"/>
            </w:rPr>
          </w:rPrChange>
        </w:rPr>
        <w:t>, were enrolled in the study. Both male and female patients were included to ensure gender diversity. These patients were undergoing treatment and had a documented history of epilepsy.</w:t>
      </w:r>
    </w:p>
    <w:p w14:paraId="16934667" w14:textId="708EBCE9" w:rsidR="007F6CFB" w:rsidRPr="001F518C" w:rsidRDefault="007F6CFB">
      <w:pPr>
        <w:numPr>
          <w:ilvl w:val="0"/>
          <w:numId w:val="19"/>
        </w:numPr>
        <w:spacing w:before="100" w:beforeAutospacing="1" w:after="100" w:afterAutospacing="1" w:line="240" w:lineRule="auto"/>
        <w:jc w:val="both"/>
        <w:rPr>
          <w:rFonts w:asciiTheme="minorHAnsi" w:hAnsiTheme="minorHAnsi" w:cstheme="minorHAnsi"/>
          <w:sz w:val="24"/>
          <w:szCs w:val="24"/>
          <w:rPrChange w:id="1161" w:author="jeanne bacha" w:date="2024-07-02T12:00:00Z">
            <w:rPr>
              <w:rFonts w:asciiTheme="minorHAnsi" w:hAnsiTheme="minorHAnsi"/>
              <w:sz w:val="24"/>
              <w:szCs w:val="24"/>
            </w:rPr>
          </w:rPrChange>
        </w:rPr>
        <w:pPrChange w:id="1162" w:author="Spporter" w:date="2024-07-02T21:23:00Z">
          <w:pPr>
            <w:numPr>
              <w:numId w:val="19"/>
            </w:numPr>
            <w:tabs>
              <w:tab w:val="num" w:pos="720"/>
            </w:tabs>
            <w:spacing w:before="100" w:beforeAutospacing="1" w:after="100" w:afterAutospacing="1" w:line="240" w:lineRule="auto"/>
            <w:ind w:left="720" w:hanging="360"/>
          </w:pPr>
        </w:pPrChange>
      </w:pPr>
      <w:r w:rsidRPr="001F518C">
        <w:rPr>
          <w:rStyle w:val="aa"/>
          <w:rFonts w:asciiTheme="minorHAnsi" w:hAnsiTheme="minorHAnsi" w:cstheme="minorHAnsi"/>
          <w:sz w:val="24"/>
          <w:szCs w:val="24"/>
          <w:rPrChange w:id="1163" w:author="jeanne bacha" w:date="2024-07-02T12:00:00Z">
            <w:rPr>
              <w:rStyle w:val="aa"/>
              <w:rFonts w:asciiTheme="minorHAnsi" w:hAnsiTheme="minorHAnsi"/>
              <w:sz w:val="24"/>
              <w:szCs w:val="24"/>
            </w:rPr>
          </w:rPrChange>
        </w:rPr>
        <w:t>Control Group:</w:t>
      </w:r>
      <w:r w:rsidRPr="001F518C">
        <w:rPr>
          <w:rFonts w:asciiTheme="minorHAnsi" w:hAnsiTheme="minorHAnsi" w:cstheme="minorHAnsi"/>
          <w:sz w:val="24"/>
          <w:szCs w:val="24"/>
          <w:rPrChange w:id="1164" w:author="jeanne bacha" w:date="2024-07-02T12:00:00Z">
            <w:rPr>
              <w:rFonts w:asciiTheme="minorHAnsi" w:hAnsiTheme="minorHAnsi"/>
              <w:sz w:val="24"/>
              <w:szCs w:val="24"/>
            </w:rPr>
          </w:rPrChange>
        </w:rPr>
        <w:t xml:space="preserve"> The control group consisted of </w:t>
      </w:r>
      <w:del w:id="1165" w:author="Spporter" w:date="2024-07-02T21:23:00Z">
        <w:r w:rsidRPr="001F518C" w:rsidDel="00314156">
          <w:rPr>
            <w:rFonts w:asciiTheme="minorHAnsi" w:hAnsiTheme="minorHAnsi" w:cstheme="minorHAnsi"/>
            <w:sz w:val="24"/>
            <w:szCs w:val="24"/>
            <w:rPrChange w:id="1166" w:author="jeanne bacha" w:date="2024-07-02T12:00:00Z">
              <w:rPr>
                <w:rFonts w:asciiTheme="minorHAnsi" w:hAnsiTheme="minorHAnsi"/>
                <w:sz w:val="24"/>
                <w:szCs w:val="24"/>
              </w:rPr>
            </w:rPrChange>
          </w:rPr>
          <w:delText>[</w:delText>
        </w:r>
      </w:del>
      <w:del w:id="1167" w:author="jeanne bacha" w:date="2024-07-02T11:37:00Z">
        <w:r w:rsidRPr="001F518C" w:rsidDel="00030C1F">
          <w:rPr>
            <w:rFonts w:asciiTheme="minorHAnsi" w:hAnsiTheme="minorHAnsi" w:cstheme="minorHAnsi"/>
            <w:sz w:val="24"/>
            <w:szCs w:val="24"/>
            <w:rPrChange w:id="1168" w:author="jeanne bacha" w:date="2024-07-02T12:00:00Z">
              <w:rPr>
                <w:rFonts w:asciiTheme="minorHAnsi" w:hAnsiTheme="minorHAnsi"/>
                <w:sz w:val="24"/>
                <w:szCs w:val="24"/>
              </w:rPr>
            </w:rPrChange>
          </w:rPr>
          <w:delText>number</w:delText>
        </w:r>
      </w:del>
      <w:ins w:id="1169" w:author="jeanne bacha" w:date="2024-07-02T11:37:00Z">
        <w:del w:id="1170" w:author="Spporter" w:date="2024-07-02T21:23:00Z">
          <w:r w:rsidR="00030C1F" w:rsidRPr="001F518C" w:rsidDel="00721544">
            <w:rPr>
              <w:rFonts w:asciiTheme="minorHAnsi" w:hAnsiTheme="minorHAnsi" w:cstheme="minorHAnsi"/>
              <w:sz w:val="24"/>
              <w:szCs w:val="24"/>
              <w:rPrChange w:id="1171" w:author="jeanne bacha" w:date="2024-07-02T12:00:00Z">
                <w:rPr>
                  <w:rFonts w:asciiTheme="minorHAnsi" w:hAnsiTheme="minorHAnsi"/>
                  <w:sz w:val="24"/>
                  <w:szCs w:val="24"/>
                </w:rPr>
              </w:rPrChange>
            </w:rPr>
            <w:delText>?</w:delText>
          </w:r>
        </w:del>
      </w:ins>
      <w:ins w:id="1172" w:author="Spporter" w:date="2024-07-02T21:23:00Z">
        <w:r w:rsidR="00314156">
          <w:rPr>
            <w:rFonts w:asciiTheme="minorHAnsi" w:hAnsiTheme="minorHAnsi" w:cstheme="minorHAnsi"/>
            <w:sz w:val="24"/>
            <w:szCs w:val="24"/>
          </w:rPr>
          <w:t>50</w:t>
        </w:r>
      </w:ins>
      <w:del w:id="1173" w:author="Spporter" w:date="2024-07-02T21:23:00Z">
        <w:r w:rsidRPr="001F518C" w:rsidDel="00721544">
          <w:rPr>
            <w:rFonts w:asciiTheme="minorHAnsi" w:hAnsiTheme="minorHAnsi" w:cstheme="minorHAnsi"/>
            <w:sz w:val="24"/>
            <w:szCs w:val="24"/>
            <w:rPrChange w:id="1174" w:author="jeanne bacha" w:date="2024-07-02T12:00:00Z">
              <w:rPr>
                <w:rFonts w:asciiTheme="minorHAnsi" w:hAnsiTheme="minorHAnsi"/>
                <w:sz w:val="24"/>
                <w:szCs w:val="24"/>
              </w:rPr>
            </w:rPrChange>
          </w:rPr>
          <w:delText>]</w:delText>
        </w:r>
      </w:del>
      <w:r w:rsidRPr="001F518C">
        <w:rPr>
          <w:rFonts w:asciiTheme="minorHAnsi" w:hAnsiTheme="minorHAnsi" w:cstheme="minorHAnsi"/>
          <w:sz w:val="24"/>
          <w:szCs w:val="24"/>
          <w:rPrChange w:id="1175" w:author="jeanne bacha" w:date="2024-07-02T12:00:00Z">
            <w:rPr>
              <w:rFonts w:asciiTheme="minorHAnsi" w:hAnsiTheme="minorHAnsi"/>
              <w:sz w:val="24"/>
              <w:szCs w:val="24"/>
            </w:rPr>
          </w:rPrChange>
        </w:rPr>
        <w:t xml:space="preserve"> healthy individuals without epilepsy, matched by age and gender to the patient group</w:t>
      </w:r>
      <w:ins w:id="1176" w:author="Spporter" w:date="2024-07-02T21:24:00Z">
        <w:r w:rsidR="00314156">
          <w:rPr>
            <w:rFonts w:asciiTheme="minorHAnsi" w:hAnsiTheme="minorHAnsi" w:cstheme="minorHAnsi"/>
            <w:sz w:val="24"/>
            <w:szCs w:val="24"/>
          </w:rPr>
          <w:t xml:space="preserve"> (from </w:t>
        </w:r>
        <w:proofErr w:type="gramStart"/>
        <w:r w:rsidR="00314156">
          <w:rPr>
            <w:rFonts w:asciiTheme="minorHAnsi" w:hAnsiTheme="minorHAnsi" w:cstheme="minorHAnsi"/>
            <w:sz w:val="24"/>
            <w:szCs w:val="24"/>
          </w:rPr>
          <w:t>4</w:t>
        </w:r>
        <w:proofErr w:type="gramEnd"/>
        <w:r w:rsidR="00314156">
          <w:rPr>
            <w:rFonts w:asciiTheme="minorHAnsi" w:hAnsiTheme="minorHAnsi" w:cstheme="minorHAnsi"/>
            <w:sz w:val="24"/>
            <w:szCs w:val="24"/>
          </w:rPr>
          <w:t xml:space="preserve"> to 7</w:t>
        </w:r>
        <w:del w:id="1177" w:author="jeanne bacha" w:date="2024-07-03T13:42:00Z">
          <w:r w:rsidR="00314156" w:rsidDel="00694E5E">
            <w:rPr>
              <w:rFonts w:asciiTheme="minorHAnsi" w:hAnsiTheme="minorHAnsi" w:cstheme="minorHAnsi"/>
              <w:sz w:val="24"/>
              <w:szCs w:val="24"/>
            </w:rPr>
            <w:delText>1</w:delText>
          </w:r>
        </w:del>
      </w:ins>
      <w:ins w:id="1178" w:author="jeanne bacha" w:date="2024-07-03T13:42:00Z">
        <w:r w:rsidR="00694E5E">
          <w:rPr>
            <w:rFonts w:asciiTheme="minorHAnsi" w:hAnsiTheme="minorHAnsi" w:cstheme="minorHAnsi"/>
            <w:sz w:val="24"/>
            <w:szCs w:val="24"/>
          </w:rPr>
          <w:t>0</w:t>
        </w:r>
      </w:ins>
      <w:ins w:id="1179" w:author="Spporter" w:date="2024-07-02T21:24:00Z">
        <w:r w:rsidR="00314156">
          <w:rPr>
            <w:rFonts w:asciiTheme="minorHAnsi" w:hAnsiTheme="minorHAnsi" w:cstheme="minorHAnsi"/>
            <w:sz w:val="24"/>
            <w:szCs w:val="24"/>
          </w:rPr>
          <w:t>)</w:t>
        </w:r>
      </w:ins>
      <w:r w:rsidRPr="001F518C">
        <w:rPr>
          <w:rFonts w:asciiTheme="minorHAnsi" w:hAnsiTheme="minorHAnsi" w:cstheme="minorHAnsi"/>
          <w:sz w:val="24"/>
          <w:szCs w:val="24"/>
          <w:rPrChange w:id="1180" w:author="jeanne bacha" w:date="2024-07-02T12:00:00Z">
            <w:rPr>
              <w:rFonts w:asciiTheme="minorHAnsi" w:hAnsiTheme="minorHAnsi"/>
              <w:sz w:val="24"/>
              <w:szCs w:val="24"/>
            </w:rPr>
          </w:rPrChange>
        </w:rPr>
        <w:t xml:space="preserve">. These controls </w:t>
      </w:r>
      <w:proofErr w:type="gramStart"/>
      <w:r w:rsidRPr="001F518C">
        <w:rPr>
          <w:rFonts w:asciiTheme="minorHAnsi" w:hAnsiTheme="minorHAnsi" w:cstheme="minorHAnsi"/>
          <w:sz w:val="24"/>
          <w:szCs w:val="24"/>
          <w:rPrChange w:id="1181" w:author="jeanne bacha" w:date="2024-07-02T12:00:00Z">
            <w:rPr>
              <w:rFonts w:asciiTheme="minorHAnsi" w:hAnsiTheme="minorHAnsi"/>
              <w:sz w:val="24"/>
              <w:szCs w:val="24"/>
            </w:rPr>
          </w:rPrChange>
        </w:rPr>
        <w:t>were recruited from the general population and screened to confirm the absence of epilepsy and related neurological disorders</w:t>
      </w:r>
      <w:del w:id="1182" w:author="jeanne bacha" w:date="2024-07-11T08:05:00Z">
        <w:r w:rsidRPr="001F518C" w:rsidDel="006B1CAA">
          <w:rPr>
            <w:rFonts w:asciiTheme="minorHAnsi" w:hAnsiTheme="minorHAnsi" w:cstheme="minorHAnsi"/>
            <w:sz w:val="24"/>
            <w:szCs w:val="24"/>
            <w:rPrChange w:id="1183" w:author="jeanne bacha" w:date="2024-07-02T12:00:00Z">
              <w:rPr>
                <w:rFonts w:asciiTheme="minorHAnsi" w:hAnsiTheme="minorHAnsi"/>
                <w:sz w:val="24"/>
                <w:szCs w:val="24"/>
              </w:rPr>
            </w:rPrChange>
          </w:rPr>
          <w:delText>.</w:delText>
        </w:r>
      </w:del>
      <w:ins w:id="1184" w:author="jeanne bacha" w:date="2024-07-11T08:05:00Z">
        <w:r w:rsidR="006B1CAA">
          <w:rPr>
            <w:rFonts w:asciiTheme="minorHAnsi" w:hAnsiTheme="minorHAnsi" w:cstheme="minorHAnsi"/>
            <w:sz w:val="24"/>
            <w:szCs w:val="24"/>
          </w:rPr>
          <w:t>, or any other chroni</w:t>
        </w:r>
      </w:ins>
      <w:ins w:id="1185" w:author="jeanne bacha" w:date="2024-07-11T08:06:00Z">
        <w:r w:rsidR="006B1CAA">
          <w:rPr>
            <w:rFonts w:asciiTheme="minorHAnsi" w:hAnsiTheme="minorHAnsi" w:cstheme="minorHAnsi"/>
            <w:sz w:val="24"/>
            <w:szCs w:val="24"/>
          </w:rPr>
          <w:t>c diseases</w:t>
        </w:r>
        <w:proofErr w:type="gramEnd"/>
        <w:r w:rsidR="006B1CAA">
          <w:rPr>
            <w:rFonts w:asciiTheme="minorHAnsi" w:hAnsiTheme="minorHAnsi" w:cstheme="minorHAnsi"/>
            <w:sz w:val="24"/>
            <w:szCs w:val="24"/>
          </w:rPr>
          <w:t>.</w:t>
        </w:r>
      </w:ins>
    </w:p>
    <w:p w14:paraId="3269F4B0" w14:textId="5C85B013" w:rsidR="00721544" w:rsidRPr="00314156" w:rsidRDefault="00721544">
      <w:pPr>
        <w:pStyle w:val="a8"/>
        <w:jc w:val="both"/>
        <w:rPr>
          <w:ins w:id="1186" w:author="Spporter" w:date="2024-07-02T21:13:00Z"/>
          <w:rFonts w:asciiTheme="minorHAnsi" w:eastAsia="Calibri" w:hAnsiTheme="minorHAnsi" w:cstheme="minorHAnsi"/>
          <w:lang w:val="en"/>
          <w:rPrChange w:id="1187" w:author="Spporter" w:date="2024-07-02T21:25:00Z">
            <w:rPr>
              <w:ins w:id="1188" w:author="Spporter" w:date="2024-07-02T21:13:00Z"/>
              <w:rFonts w:asciiTheme="minorHAnsi" w:hAnsiTheme="minorHAnsi" w:cstheme="minorHAnsi"/>
            </w:rPr>
          </w:rPrChange>
        </w:rPr>
        <w:pPrChange w:id="1189" w:author="Spporter" w:date="2024-07-02T21:14:00Z">
          <w:pPr>
            <w:pStyle w:val="a8"/>
            <w:numPr>
              <w:numId w:val="19"/>
            </w:numPr>
            <w:tabs>
              <w:tab w:val="num" w:pos="720"/>
            </w:tabs>
            <w:ind w:left="720" w:hanging="360"/>
            <w:jc w:val="both"/>
          </w:pPr>
        </w:pPrChange>
      </w:pPr>
      <w:ins w:id="1190" w:author="Spporter" w:date="2024-07-02T21:13:00Z">
        <w:r w:rsidRPr="00314156">
          <w:rPr>
            <w:rFonts w:asciiTheme="minorHAnsi" w:eastAsia="Calibri" w:hAnsiTheme="minorHAnsi" w:cstheme="minorHAnsi"/>
            <w:lang w:val="en"/>
            <w:rPrChange w:id="1191" w:author="Spporter" w:date="2024-07-02T21:25:00Z">
              <w:rPr>
                <w:rFonts w:asciiTheme="minorHAnsi" w:hAnsiTheme="minorHAnsi" w:cstheme="minorHAnsi"/>
              </w:rPr>
            </w:rPrChange>
          </w:rPr>
          <w:t xml:space="preserve">The </w:t>
        </w:r>
      </w:ins>
      <w:ins w:id="1192" w:author="Spporter" w:date="2024-07-02T21:14:00Z">
        <w:r w:rsidRPr="00314156">
          <w:rPr>
            <w:rFonts w:asciiTheme="minorHAnsi" w:eastAsia="Calibri" w:hAnsiTheme="minorHAnsi" w:cstheme="minorHAnsi"/>
            <w:lang w:val="en"/>
            <w:rPrChange w:id="1193" w:author="Spporter" w:date="2024-07-02T21:25:00Z">
              <w:rPr>
                <w:rFonts w:asciiTheme="minorHAnsi" w:hAnsiTheme="minorHAnsi" w:cstheme="minorHAnsi"/>
              </w:rPr>
            </w:rPrChange>
          </w:rPr>
          <w:t xml:space="preserve">public awareness </w:t>
        </w:r>
      </w:ins>
      <w:ins w:id="1194" w:author="Spporter" w:date="2024-07-02T21:13:00Z">
        <w:r w:rsidRPr="00314156">
          <w:rPr>
            <w:rFonts w:asciiTheme="minorHAnsi" w:eastAsia="Calibri" w:hAnsiTheme="minorHAnsi" w:cstheme="minorHAnsi"/>
            <w:lang w:val="en"/>
            <w:rPrChange w:id="1195" w:author="Spporter" w:date="2024-07-02T21:25:00Z">
              <w:rPr>
                <w:rFonts w:asciiTheme="minorHAnsi" w:hAnsiTheme="minorHAnsi" w:cstheme="minorHAnsi"/>
              </w:rPr>
            </w:rPrChange>
          </w:rPr>
          <w:t>study populations included:</w:t>
        </w:r>
      </w:ins>
    </w:p>
    <w:p w14:paraId="0867C2D5" w14:textId="20D88C7F" w:rsidR="00721544" w:rsidRPr="00314156" w:rsidRDefault="00721544">
      <w:pPr>
        <w:pStyle w:val="a8"/>
        <w:numPr>
          <w:ilvl w:val="0"/>
          <w:numId w:val="32"/>
        </w:numPr>
        <w:rPr>
          <w:ins w:id="1196" w:author="Spporter" w:date="2024-07-02T21:19:00Z"/>
          <w:rFonts w:asciiTheme="minorHAnsi" w:eastAsia="Calibri" w:hAnsiTheme="minorHAnsi" w:cstheme="minorHAnsi"/>
          <w:lang w:val="en"/>
          <w:rPrChange w:id="1197" w:author="Spporter" w:date="2024-07-02T21:25:00Z">
            <w:rPr>
              <w:ins w:id="1198" w:author="Spporter" w:date="2024-07-02T21:19:00Z"/>
            </w:rPr>
          </w:rPrChange>
        </w:rPr>
      </w:pPr>
      <w:ins w:id="1199" w:author="Spporter" w:date="2024-07-02T21:19:00Z">
        <w:r w:rsidRPr="00A109B3">
          <w:rPr>
            <w:rFonts w:asciiTheme="minorHAnsi" w:eastAsia="Calibri" w:hAnsiTheme="minorHAnsi" w:cstheme="minorHAnsi"/>
            <w:lang w:val="en"/>
            <w:rPrChange w:id="1200" w:author="Spporter" w:date="2024-07-10T17:29:00Z">
              <w:rPr>
                <w:rStyle w:val="aa"/>
                <w:rFonts w:eastAsiaTheme="majorEastAsia"/>
              </w:rPr>
            </w:rPrChange>
          </w:rPr>
          <w:t>General Population</w:t>
        </w:r>
        <w:r w:rsidRPr="00B90E7E">
          <w:rPr>
            <w:rFonts w:asciiTheme="minorHAnsi" w:eastAsia="Calibri" w:hAnsiTheme="minorHAnsi" w:cstheme="minorHAnsi"/>
            <w:lang w:val="en"/>
            <w:rPrChange w:id="1201" w:author="Spporter" w:date="2024-07-02T21:46:00Z">
              <w:rPr>
                <w:rStyle w:val="aa"/>
                <w:rFonts w:eastAsiaTheme="majorEastAsia"/>
              </w:rPr>
            </w:rPrChange>
          </w:rPr>
          <w:t>:</w:t>
        </w:r>
        <w:r w:rsidRPr="00314156">
          <w:rPr>
            <w:rFonts w:asciiTheme="minorHAnsi" w:eastAsia="Calibri" w:hAnsiTheme="minorHAnsi" w:cstheme="minorHAnsi"/>
            <w:lang w:val="en"/>
            <w:rPrChange w:id="1202" w:author="Spporter" w:date="2024-07-02T21:25:00Z">
              <w:rPr/>
            </w:rPrChange>
          </w:rPr>
          <w:t xml:space="preserve"> A diverse group of </w:t>
        </w:r>
      </w:ins>
      <w:ins w:id="1203" w:author="Spporter" w:date="2024-07-02T21:24:00Z">
        <w:r w:rsidR="00314156" w:rsidRPr="00314156">
          <w:rPr>
            <w:rFonts w:asciiTheme="minorHAnsi" w:eastAsia="Calibri" w:hAnsiTheme="minorHAnsi" w:cstheme="minorHAnsi"/>
            <w:lang w:val="en"/>
            <w:rPrChange w:id="1204" w:author="Spporter" w:date="2024-07-02T21:25:00Z">
              <w:rPr/>
            </w:rPrChange>
          </w:rPr>
          <w:t>511</w:t>
        </w:r>
      </w:ins>
      <w:ins w:id="1205" w:author="Spporter" w:date="2024-07-02T21:19:00Z">
        <w:r w:rsidRPr="00314156">
          <w:rPr>
            <w:rFonts w:asciiTheme="minorHAnsi" w:eastAsia="Calibri" w:hAnsiTheme="minorHAnsi" w:cstheme="minorHAnsi"/>
            <w:lang w:val="en"/>
            <w:rPrChange w:id="1206" w:author="Spporter" w:date="2024-07-02T21:25:00Z">
              <w:rPr/>
            </w:rPrChange>
          </w:rPr>
          <w:t xml:space="preserve"> individuals from various educational backgrounds and professions across the northern region of Lebanon. This group included individuals who have and </w:t>
        </w:r>
        <w:proofErr w:type="gramStart"/>
        <w:r w:rsidRPr="00314156">
          <w:rPr>
            <w:rFonts w:asciiTheme="minorHAnsi" w:eastAsia="Calibri" w:hAnsiTheme="minorHAnsi" w:cstheme="minorHAnsi"/>
            <w:lang w:val="en"/>
            <w:rPrChange w:id="1207" w:author="Spporter" w:date="2024-07-02T21:25:00Z">
              <w:rPr/>
            </w:rPrChange>
          </w:rPr>
          <w:t>have not been exposed</w:t>
        </w:r>
        <w:proofErr w:type="gramEnd"/>
        <w:r w:rsidRPr="00314156">
          <w:rPr>
            <w:rFonts w:asciiTheme="minorHAnsi" w:eastAsia="Calibri" w:hAnsiTheme="minorHAnsi" w:cstheme="minorHAnsi"/>
            <w:lang w:val="en"/>
            <w:rPrChange w:id="1208" w:author="Spporter" w:date="2024-07-02T21:25:00Z">
              <w:rPr/>
            </w:rPrChange>
          </w:rPr>
          <w:t xml:space="preserve"> to educational information about epilepsy.</w:t>
        </w:r>
      </w:ins>
    </w:p>
    <w:p w14:paraId="0FAA27B2" w14:textId="77777777" w:rsidR="00721544" w:rsidRPr="00314156" w:rsidRDefault="00721544">
      <w:pPr>
        <w:pStyle w:val="a8"/>
        <w:numPr>
          <w:ilvl w:val="1"/>
          <w:numId w:val="32"/>
        </w:numPr>
        <w:rPr>
          <w:ins w:id="1209" w:author="Spporter" w:date="2024-07-02T21:19:00Z"/>
          <w:rFonts w:asciiTheme="minorHAnsi" w:eastAsia="Calibri" w:hAnsiTheme="minorHAnsi" w:cstheme="minorHAnsi"/>
          <w:lang w:val="en"/>
          <w:rPrChange w:id="1210" w:author="Spporter" w:date="2024-07-02T21:25:00Z">
            <w:rPr>
              <w:ins w:id="1211" w:author="Spporter" w:date="2024-07-02T21:19:00Z"/>
            </w:rPr>
          </w:rPrChange>
        </w:rPr>
        <w:pPrChange w:id="1212" w:author="Spporter" w:date="2024-07-02T21:25:00Z">
          <w:pPr>
            <w:pStyle w:val="a8"/>
            <w:numPr>
              <w:numId w:val="32"/>
            </w:numPr>
            <w:tabs>
              <w:tab w:val="num" w:pos="720"/>
            </w:tabs>
            <w:ind w:left="720" w:hanging="360"/>
          </w:pPr>
        </w:pPrChange>
      </w:pPr>
      <w:ins w:id="1213" w:author="Spporter" w:date="2024-07-02T21:19:00Z">
        <w:r w:rsidRPr="00314156">
          <w:rPr>
            <w:rFonts w:asciiTheme="minorHAnsi" w:eastAsia="Calibri" w:hAnsiTheme="minorHAnsi" w:cstheme="minorHAnsi"/>
            <w:lang w:val="en"/>
            <w:rPrChange w:id="1214" w:author="Spporter" w:date="2024-07-02T21:25:00Z">
              <w:rPr>
                <w:rStyle w:val="aa"/>
                <w:rFonts w:eastAsiaTheme="majorEastAsia"/>
              </w:rPr>
            </w:rPrChange>
          </w:rPr>
          <w:lastRenderedPageBreak/>
          <w:t>Educational Institutions:</w:t>
        </w:r>
        <w:r w:rsidRPr="00314156">
          <w:rPr>
            <w:rFonts w:asciiTheme="minorHAnsi" w:eastAsia="Calibri" w:hAnsiTheme="minorHAnsi" w:cstheme="minorHAnsi"/>
            <w:lang w:val="en"/>
            <w:rPrChange w:id="1215" w:author="Spporter" w:date="2024-07-02T21:25:00Z">
              <w:rPr/>
            </w:rPrChange>
          </w:rPr>
          <w:t xml:space="preserve"> Students and staff from schools and universities to assess the effect of educational level on awareness and misconceptions about epilepsy.</w:t>
        </w:r>
      </w:ins>
    </w:p>
    <w:p w14:paraId="0DC181A1" w14:textId="77777777" w:rsidR="00721544" w:rsidRPr="00314156" w:rsidRDefault="00721544">
      <w:pPr>
        <w:pStyle w:val="a8"/>
        <w:numPr>
          <w:ilvl w:val="1"/>
          <w:numId w:val="32"/>
        </w:numPr>
        <w:rPr>
          <w:ins w:id="1216" w:author="Spporter" w:date="2024-07-02T21:19:00Z"/>
          <w:rFonts w:asciiTheme="minorHAnsi" w:eastAsia="Calibri" w:hAnsiTheme="minorHAnsi" w:cstheme="minorHAnsi"/>
          <w:lang w:val="en"/>
          <w:rPrChange w:id="1217" w:author="Spporter" w:date="2024-07-02T21:25:00Z">
            <w:rPr>
              <w:ins w:id="1218" w:author="Spporter" w:date="2024-07-02T21:19:00Z"/>
            </w:rPr>
          </w:rPrChange>
        </w:rPr>
        <w:pPrChange w:id="1219" w:author="Spporter" w:date="2024-07-02T21:25:00Z">
          <w:pPr>
            <w:pStyle w:val="a8"/>
            <w:numPr>
              <w:numId w:val="32"/>
            </w:numPr>
            <w:tabs>
              <w:tab w:val="num" w:pos="720"/>
            </w:tabs>
            <w:ind w:left="720" w:hanging="360"/>
          </w:pPr>
        </w:pPrChange>
      </w:pPr>
      <w:ins w:id="1220" w:author="Spporter" w:date="2024-07-02T21:19:00Z">
        <w:r w:rsidRPr="00314156">
          <w:rPr>
            <w:rFonts w:asciiTheme="minorHAnsi" w:eastAsia="Calibri" w:hAnsiTheme="minorHAnsi" w:cstheme="minorHAnsi"/>
            <w:lang w:val="en"/>
            <w:rPrChange w:id="1221" w:author="Spporter" w:date="2024-07-02T21:25:00Z">
              <w:rPr>
                <w:rStyle w:val="aa"/>
                <w:rFonts w:eastAsiaTheme="majorEastAsia"/>
              </w:rPr>
            </w:rPrChange>
          </w:rPr>
          <w:t>Healthcare Professionals:</w:t>
        </w:r>
        <w:r w:rsidRPr="00314156">
          <w:rPr>
            <w:rFonts w:asciiTheme="minorHAnsi" w:eastAsia="Calibri" w:hAnsiTheme="minorHAnsi" w:cstheme="minorHAnsi"/>
            <w:lang w:val="en"/>
            <w:rPrChange w:id="1222" w:author="Spporter" w:date="2024-07-02T21:25:00Z">
              <w:rPr/>
            </w:rPrChange>
          </w:rPr>
          <w:t xml:space="preserve"> Medical and allied health professionals to evaluate their understanding and misconceptions of epileptic seizures.</w:t>
        </w:r>
      </w:ins>
    </w:p>
    <w:p w14:paraId="5396A62C" w14:textId="77777777" w:rsidR="00721544" w:rsidRPr="00314156" w:rsidRDefault="00721544">
      <w:pPr>
        <w:pStyle w:val="a8"/>
        <w:numPr>
          <w:ilvl w:val="1"/>
          <w:numId w:val="32"/>
        </w:numPr>
        <w:rPr>
          <w:ins w:id="1223" w:author="Spporter" w:date="2024-07-02T21:19:00Z"/>
          <w:rFonts w:asciiTheme="minorHAnsi" w:eastAsia="Calibri" w:hAnsiTheme="minorHAnsi" w:cstheme="minorHAnsi"/>
          <w:lang w:val="en"/>
          <w:rPrChange w:id="1224" w:author="Spporter" w:date="2024-07-02T21:25:00Z">
            <w:rPr>
              <w:ins w:id="1225" w:author="Spporter" w:date="2024-07-02T21:19:00Z"/>
            </w:rPr>
          </w:rPrChange>
        </w:rPr>
        <w:pPrChange w:id="1226" w:author="Spporter" w:date="2024-07-02T21:25:00Z">
          <w:pPr>
            <w:pStyle w:val="a8"/>
            <w:numPr>
              <w:numId w:val="32"/>
            </w:numPr>
            <w:tabs>
              <w:tab w:val="num" w:pos="720"/>
            </w:tabs>
            <w:ind w:left="720" w:hanging="360"/>
          </w:pPr>
        </w:pPrChange>
      </w:pPr>
      <w:ins w:id="1227" w:author="Spporter" w:date="2024-07-02T21:19:00Z">
        <w:r w:rsidRPr="00314156">
          <w:rPr>
            <w:rFonts w:asciiTheme="minorHAnsi" w:eastAsia="Calibri" w:hAnsiTheme="minorHAnsi" w:cstheme="minorHAnsi"/>
            <w:lang w:val="en"/>
            <w:rPrChange w:id="1228" w:author="Spporter" w:date="2024-07-02T21:25:00Z">
              <w:rPr>
                <w:rStyle w:val="aa"/>
                <w:rFonts w:eastAsiaTheme="majorEastAsia"/>
              </w:rPr>
            </w:rPrChange>
          </w:rPr>
          <w:t>Relatives of Epilepsy Patients:</w:t>
        </w:r>
        <w:r w:rsidRPr="00314156">
          <w:rPr>
            <w:rFonts w:asciiTheme="minorHAnsi" w:eastAsia="Calibri" w:hAnsiTheme="minorHAnsi" w:cstheme="minorHAnsi"/>
            <w:lang w:val="en"/>
            <w:rPrChange w:id="1229" w:author="Spporter" w:date="2024-07-02T21:25:00Z">
              <w:rPr/>
            </w:rPrChange>
          </w:rPr>
          <w:t xml:space="preserve"> Individuals with family members diagnosed with epilepsy to gauge their knowledge, awareness, and proficiency in managing the disorder.</w:t>
        </w:r>
      </w:ins>
    </w:p>
    <w:p w14:paraId="5571D806" w14:textId="77777777" w:rsidR="00721544" w:rsidRPr="00314156" w:rsidRDefault="00721544" w:rsidP="00721544">
      <w:pPr>
        <w:pStyle w:val="a8"/>
        <w:rPr>
          <w:ins w:id="1230" w:author="Spporter" w:date="2024-07-02T21:19:00Z"/>
          <w:rFonts w:asciiTheme="minorHAnsi" w:eastAsia="Calibri" w:hAnsiTheme="minorHAnsi" w:cstheme="minorHAnsi"/>
          <w:lang w:val="en"/>
          <w:rPrChange w:id="1231" w:author="Spporter" w:date="2024-07-02T21:25:00Z">
            <w:rPr>
              <w:ins w:id="1232" w:author="Spporter" w:date="2024-07-02T21:19:00Z"/>
            </w:rPr>
          </w:rPrChange>
        </w:rPr>
      </w:pPr>
      <w:ins w:id="1233" w:author="Spporter" w:date="2024-07-02T21:19:00Z">
        <w:r w:rsidRPr="00314156">
          <w:rPr>
            <w:rFonts w:asciiTheme="minorHAnsi" w:eastAsia="Calibri" w:hAnsiTheme="minorHAnsi" w:cstheme="minorHAnsi"/>
            <w:lang w:val="en"/>
            <w:rPrChange w:id="1234" w:author="Spporter" w:date="2024-07-02T21:25:00Z">
              <w:rPr/>
            </w:rPrChange>
          </w:rPr>
          <w:t xml:space="preserve">These groups </w:t>
        </w:r>
        <w:proofErr w:type="gramStart"/>
        <w:r w:rsidRPr="00314156">
          <w:rPr>
            <w:rFonts w:asciiTheme="minorHAnsi" w:eastAsia="Calibri" w:hAnsiTheme="minorHAnsi" w:cstheme="minorHAnsi"/>
            <w:lang w:val="en"/>
            <w:rPrChange w:id="1235" w:author="Spporter" w:date="2024-07-02T21:25:00Z">
              <w:rPr/>
            </w:rPrChange>
          </w:rPr>
          <w:t>were surveyed</w:t>
        </w:r>
        <w:proofErr w:type="gramEnd"/>
        <w:r w:rsidRPr="00314156">
          <w:rPr>
            <w:rFonts w:asciiTheme="minorHAnsi" w:eastAsia="Calibri" w:hAnsiTheme="minorHAnsi" w:cstheme="minorHAnsi"/>
            <w:lang w:val="en"/>
            <w:rPrChange w:id="1236" w:author="Spporter" w:date="2024-07-02T21:25:00Z">
              <w:rPr/>
            </w:rPrChange>
          </w:rPr>
          <w:t xml:space="preserve"> to understand the social awareness, misconceptions, and self-reported knowledge about epilepsy within Lebanese communities.</w:t>
        </w:r>
      </w:ins>
    </w:p>
    <w:p w14:paraId="2B00A4D4" w14:textId="2E929943" w:rsidR="007F6CFB" w:rsidRPr="00721544" w:rsidDel="00314156" w:rsidRDefault="007F6CFB">
      <w:pPr>
        <w:spacing w:before="100" w:beforeAutospacing="1" w:after="100" w:afterAutospacing="1" w:line="240" w:lineRule="auto"/>
        <w:jc w:val="both"/>
        <w:rPr>
          <w:del w:id="1237" w:author="Spporter" w:date="2024-07-02T21:25:00Z"/>
          <w:rFonts w:asciiTheme="minorHAnsi" w:hAnsiTheme="minorHAnsi" w:cstheme="minorHAnsi"/>
          <w:sz w:val="24"/>
          <w:szCs w:val="24"/>
          <w:lang w:val="en-US"/>
          <w:rPrChange w:id="1238" w:author="Spporter" w:date="2024-07-02T21:13:00Z">
            <w:rPr>
              <w:del w:id="1239" w:author="Spporter" w:date="2024-07-02T21:25:00Z"/>
              <w:rFonts w:asciiTheme="minorHAnsi" w:hAnsiTheme="minorHAnsi"/>
              <w:sz w:val="24"/>
              <w:szCs w:val="24"/>
            </w:rPr>
          </w:rPrChange>
        </w:rPr>
        <w:pPrChange w:id="1240" w:author="jeanne bacha" w:date="2024-07-02T12:01:00Z">
          <w:pPr>
            <w:spacing w:before="100" w:beforeAutospacing="1" w:after="100" w:afterAutospacing="1" w:line="240" w:lineRule="auto"/>
          </w:pPr>
        </w:pPrChange>
      </w:pPr>
    </w:p>
    <w:p w14:paraId="52C01076" w14:textId="490E70DD" w:rsidR="007F6CFB" w:rsidRPr="001F518C" w:rsidDel="00314156" w:rsidRDefault="007F6CFB">
      <w:pPr>
        <w:spacing w:before="100" w:beforeAutospacing="1" w:after="100" w:afterAutospacing="1" w:line="240" w:lineRule="auto"/>
        <w:jc w:val="both"/>
        <w:rPr>
          <w:del w:id="1241" w:author="Spporter" w:date="2024-07-02T21:25:00Z"/>
          <w:rFonts w:asciiTheme="minorHAnsi" w:hAnsiTheme="minorHAnsi" w:cstheme="minorHAnsi"/>
          <w:sz w:val="24"/>
          <w:szCs w:val="24"/>
          <w:rPrChange w:id="1242" w:author="jeanne bacha" w:date="2024-07-02T12:00:00Z">
            <w:rPr>
              <w:del w:id="1243" w:author="Spporter" w:date="2024-07-02T21:25:00Z"/>
              <w:rFonts w:asciiTheme="minorHAnsi" w:hAnsiTheme="minorHAnsi"/>
              <w:sz w:val="24"/>
              <w:szCs w:val="24"/>
            </w:rPr>
          </w:rPrChange>
        </w:rPr>
        <w:pPrChange w:id="1244" w:author="jeanne bacha" w:date="2024-07-02T12:01:00Z">
          <w:pPr>
            <w:spacing w:before="100" w:beforeAutospacing="1" w:after="100" w:afterAutospacing="1" w:line="240" w:lineRule="auto"/>
          </w:pPr>
        </w:pPrChange>
      </w:pPr>
    </w:p>
    <w:p w14:paraId="6072BE20" w14:textId="77777777" w:rsidR="00314156" w:rsidRDefault="00314156">
      <w:pPr>
        <w:pStyle w:val="4"/>
        <w:jc w:val="both"/>
        <w:rPr>
          <w:ins w:id="1245" w:author="Spporter" w:date="2024-07-02T21:25:00Z"/>
          <w:rFonts w:asciiTheme="minorHAnsi" w:hAnsiTheme="minorHAnsi" w:cstheme="minorHAnsi"/>
          <w:b/>
          <w:bCs/>
          <w:i w:val="0"/>
          <w:iCs w:val="0"/>
          <w:color w:val="auto"/>
          <w:sz w:val="24"/>
          <w:szCs w:val="24"/>
        </w:rPr>
        <w:pPrChange w:id="1246" w:author="jeanne bacha" w:date="2024-07-02T12:01:00Z">
          <w:pPr>
            <w:pStyle w:val="4"/>
          </w:pPr>
        </w:pPrChange>
      </w:pPr>
    </w:p>
    <w:p w14:paraId="2D446898" w14:textId="4A0C99BD" w:rsidR="007F6CFB" w:rsidRPr="001F518C" w:rsidRDefault="007F6CFB">
      <w:pPr>
        <w:pStyle w:val="4"/>
        <w:jc w:val="both"/>
        <w:rPr>
          <w:rFonts w:asciiTheme="minorHAnsi" w:hAnsiTheme="minorHAnsi" w:cstheme="minorHAnsi"/>
          <w:b/>
          <w:bCs/>
          <w:i w:val="0"/>
          <w:iCs w:val="0"/>
          <w:color w:val="auto"/>
          <w:sz w:val="24"/>
          <w:szCs w:val="24"/>
          <w:rPrChange w:id="1247" w:author="jeanne bacha" w:date="2024-07-02T12:00:00Z">
            <w:rPr>
              <w:rFonts w:asciiTheme="minorHAnsi" w:hAnsiTheme="minorHAnsi"/>
              <w:b/>
              <w:bCs/>
              <w:i w:val="0"/>
              <w:iCs w:val="0"/>
              <w:color w:val="auto"/>
              <w:sz w:val="24"/>
              <w:szCs w:val="24"/>
            </w:rPr>
          </w:rPrChange>
        </w:rPr>
        <w:pPrChange w:id="1248" w:author="jeanne bacha" w:date="2024-07-02T12:01:00Z">
          <w:pPr>
            <w:pStyle w:val="4"/>
          </w:pPr>
        </w:pPrChange>
      </w:pPr>
      <w:r w:rsidRPr="001F518C">
        <w:rPr>
          <w:rFonts w:asciiTheme="minorHAnsi" w:hAnsiTheme="minorHAnsi" w:cstheme="minorHAnsi"/>
          <w:b/>
          <w:bCs/>
          <w:i w:val="0"/>
          <w:iCs w:val="0"/>
          <w:color w:val="auto"/>
          <w:sz w:val="24"/>
          <w:szCs w:val="24"/>
          <w:rPrChange w:id="1249" w:author="jeanne bacha" w:date="2024-07-02T12:00:00Z">
            <w:rPr>
              <w:rFonts w:asciiTheme="minorHAnsi" w:hAnsiTheme="minorHAnsi"/>
              <w:b/>
              <w:bCs/>
              <w:i w:val="0"/>
              <w:iCs w:val="0"/>
              <w:color w:val="auto"/>
              <w:sz w:val="24"/>
              <w:szCs w:val="24"/>
            </w:rPr>
          </w:rPrChange>
        </w:rPr>
        <w:t>d. Gene Primers Design</w:t>
      </w:r>
    </w:p>
    <w:p w14:paraId="346D4E02" w14:textId="120DDFB7" w:rsidR="007F6CFB" w:rsidRPr="001F518C" w:rsidDel="001969CC" w:rsidRDefault="007F6CFB">
      <w:pPr>
        <w:pStyle w:val="a8"/>
        <w:jc w:val="both"/>
        <w:rPr>
          <w:del w:id="1250" w:author="jeanne bacha" w:date="2024-07-02T11:44:00Z"/>
          <w:rFonts w:asciiTheme="minorHAnsi" w:hAnsiTheme="minorHAnsi" w:cstheme="minorHAnsi"/>
          <w:rPrChange w:id="1251" w:author="jeanne bacha" w:date="2024-07-02T12:00:00Z">
            <w:rPr>
              <w:del w:id="1252" w:author="jeanne bacha" w:date="2024-07-02T11:44:00Z"/>
              <w:rFonts w:asciiTheme="minorHAnsi" w:hAnsiTheme="minorHAnsi"/>
              <w:sz w:val="28"/>
              <w:szCs w:val="28"/>
            </w:rPr>
          </w:rPrChange>
        </w:rPr>
        <w:pPrChange w:id="1253" w:author="jeanne bacha" w:date="2024-07-02T12:01:00Z">
          <w:pPr>
            <w:pStyle w:val="a8"/>
          </w:pPr>
        </w:pPrChange>
      </w:pPr>
      <w:del w:id="1254" w:author="jeanne bacha" w:date="2024-07-02T11:44:00Z">
        <w:r w:rsidRPr="001F518C" w:rsidDel="001969CC">
          <w:rPr>
            <w:rFonts w:asciiTheme="minorHAnsi" w:hAnsiTheme="minorHAnsi" w:cstheme="minorHAnsi"/>
            <w:rPrChange w:id="1255" w:author="jeanne bacha" w:date="2024-07-02T12:00:00Z">
              <w:rPr>
                <w:rFonts w:asciiTheme="minorHAnsi" w:hAnsiTheme="minorHAnsi"/>
                <w:sz w:val="28"/>
                <w:szCs w:val="28"/>
              </w:rPr>
            </w:rPrChange>
          </w:rPr>
          <w:delText>Gene primers were designed to target specific regions of the KCC2 gene associated with epilepsy. The primer sequences were developed using standard bioinformatics tools to ensure specificity and efficiency in amplifying the desired gene segments.</w:delText>
        </w:r>
      </w:del>
    </w:p>
    <w:p w14:paraId="605684CE" w14:textId="77777777" w:rsidR="007F6CFB" w:rsidRPr="001F518C" w:rsidRDefault="007F6CFB">
      <w:pPr>
        <w:pStyle w:val="a8"/>
        <w:jc w:val="both"/>
        <w:rPr>
          <w:rFonts w:asciiTheme="minorHAnsi" w:hAnsiTheme="minorHAnsi" w:cstheme="minorHAnsi"/>
          <w:rPrChange w:id="1256" w:author="jeanne bacha" w:date="2024-07-02T12:00:00Z">
            <w:rPr>
              <w:rFonts w:asciiTheme="minorHAnsi" w:hAnsiTheme="minorHAnsi"/>
              <w:sz w:val="28"/>
              <w:szCs w:val="28"/>
            </w:rPr>
          </w:rPrChange>
        </w:rPr>
        <w:pPrChange w:id="1257" w:author="jeanne bacha" w:date="2024-07-02T12:01:00Z">
          <w:pPr>
            <w:pStyle w:val="a8"/>
          </w:pPr>
        </w:pPrChange>
      </w:pPr>
    </w:p>
    <w:p w14:paraId="7231CA1E" w14:textId="66F5F16E" w:rsidR="007F6CFB" w:rsidRPr="001F518C" w:rsidRDefault="007F6CFB">
      <w:pPr>
        <w:pStyle w:val="a8"/>
        <w:jc w:val="both"/>
        <w:rPr>
          <w:rFonts w:asciiTheme="minorHAnsi" w:hAnsiTheme="minorHAnsi" w:cstheme="minorHAnsi"/>
          <w:rPrChange w:id="1258" w:author="jeanne bacha" w:date="2024-07-02T12:00:00Z">
            <w:rPr>
              <w:rFonts w:asciiTheme="minorHAnsi" w:hAnsiTheme="minorHAnsi"/>
              <w:sz w:val="28"/>
              <w:szCs w:val="28"/>
            </w:rPr>
          </w:rPrChange>
        </w:rPr>
        <w:pPrChange w:id="1259" w:author="jeanne bacha" w:date="2024-07-02T12:01:00Z">
          <w:pPr>
            <w:pStyle w:val="a8"/>
          </w:pPr>
        </w:pPrChange>
      </w:pPr>
      <w:r w:rsidRPr="001F518C">
        <w:rPr>
          <w:rFonts w:asciiTheme="minorHAnsi" w:hAnsiTheme="minorHAnsi" w:cstheme="minorHAnsi"/>
          <w:rPrChange w:id="1260" w:author="jeanne bacha" w:date="2024-07-02T12:00:00Z">
            <w:rPr>
              <w:rFonts w:asciiTheme="minorHAnsi" w:hAnsiTheme="minorHAnsi"/>
              <w:sz w:val="28"/>
              <w:szCs w:val="28"/>
            </w:rPr>
          </w:rPrChange>
        </w:rPr>
        <w:t xml:space="preserve">Gene primers </w:t>
      </w:r>
      <w:proofErr w:type="gramStart"/>
      <w:r w:rsidRPr="001F518C">
        <w:rPr>
          <w:rFonts w:asciiTheme="minorHAnsi" w:hAnsiTheme="minorHAnsi" w:cstheme="minorHAnsi"/>
          <w:rPrChange w:id="1261" w:author="jeanne bacha" w:date="2024-07-02T12:00:00Z">
            <w:rPr>
              <w:rFonts w:asciiTheme="minorHAnsi" w:hAnsiTheme="minorHAnsi"/>
              <w:sz w:val="28"/>
              <w:szCs w:val="28"/>
            </w:rPr>
          </w:rPrChange>
        </w:rPr>
        <w:t>were designed</w:t>
      </w:r>
      <w:proofErr w:type="gramEnd"/>
      <w:r w:rsidRPr="001F518C">
        <w:rPr>
          <w:rFonts w:asciiTheme="minorHAnsi" w:hAnsiTheme="minorHAnsi" w:cstheme="minorHAnsi"/>
          <w:rPrChange w:id="1262" w:author="jeanne bacha" w:date="2024-07-02T12:00:00Z">
            <w:rPr>
              <w:rFonts w:asciiTheme="minorHAnsi" w:hAnsiTheme="minorHAnsi"/>
              <w:sz w:val="28"/>
              <w:szCs w:val="28"/>
            </w:rPr>
          </w:rPrChange>
        </w:rPr>
        <w:t xml:space="preserve"> to target specific regions of the KCC2 gene associated with epilepsy. The primer sequences </w:t>
      </w:r>
      <w:proofErr w:type="gramStart"/>
      <w:r w:rsidRPr="001F518C">
        <w:rPr>
          <w:rFonts w:asciiTheme="minorHAnsi" w:hAnsiTheme="minorHAnsi" w:cstheme="minorHAnsi"/>
          <w:rPrChange w:id="1263" w:author="jeanne bacha" w:date="2024-07-02T12:00:00Z">
            <w:rPr>
              <w:rFonts w:asciiTheme="minorHAnsi" w:hAnsiTheme="minorHAnsi"/>
              <w:sz w:val="28"/>
              <w:szCs w:val="28"/>
            </w:rPr>
          </w:rPrChange>
        </w:rPr>
        <w:t>were developed</w:t>
      </w:r>
      <w:proofErr w:type="gramEnd"/>
      <w:r w:rsidRPr="001F518C">
        <w:rPr>
          <w:rFonts w:asciiTheme="minorHAnsi" w:hAnsiTheme="minorHAnsi" w:cstheme="minorHAnsi"/>
          <w:rPrChange w:id="1264" w:author="jeanne bacha" w:date="2024-07-02T12:00:00Z">
            <w:rPr>
              <w:rFonts w:asciiTheme="minorHAnsi" w:hAnsiTheme="minorHAnsi"/>
              <w:sz w:val="28"/>
              <w:szCs w:val="28"/>
            </w:rPr>
          </w:rPrChange>
        </w:rPr>
        <w:t xml:space="preserve"> using </w:t>
      </w:r>
      <w:del w:id="1265" w:author="jeanne bacha" w:date="2024-07-02T11:45:00Z">
        <w:r w:rsidRPr="001F518C" w:rsidDel="001969CC">
          <w:rPr>
            <w:rFonts w:asciiTheme="minorHAnsi" w:hAnsiTheme="minorHAnsi" w:cstheme="minorHAnsi"/>
            <w:rPrChange w:id="1266" w:author="jeanne bacha" w:date="2024-07-02T12:00:00Z">
              <w:rPr>
                <w:rFonts w:asciiTheme="minorHAnsi" w:hAnsiTheme="minorHAnsi"/>
                <w:sz w:val="28"/>
                <w:szCs w:val="28"/>
              </w:rPr>
            </w:rPrChange>
          </w:rPr>
          <w:delText xml:space="preserve">Primer3 </w:delText>
        </w:r>
      </w:del>
      <w:ins w:id="1267" w:author="jeanne bacha" w:date="2024-07-02T11:45:00Z">
        <w:r w:rsidR="001969CC" w:rsidRPr="001F518C">
          <w:rPr>
            <w:rFonts w:asciiTheme="minorHAnsi" w:hAnsiTheme="minorHAnsi" w:cstheme="minorHAnsi"/>
            <w:rPrChange w:id="1268" w:author="jeanne bacha" w:date="2024-07-02T12:00:00Z">
              <w:rPr>
                <w:rFonts w:asciiTheme="minorHAnsi" w:hAnsiTheme="minorHAnsi"/>
                <w:sz w:val="28"/>
                <w:szCs w:val="28"/>
              </w:rPr>
            </w:rPrChange>
          </w:rPr>
          <w:t>PRI</w:t>
        </w:r>
      </w:ins>
      <w:ins w:id="1269" w:author="jeanne bacha" w:date="2024-07-02T11:46:00Z">
        <w:r w:rsidR="001969CC" w:rsidRPr="001F518C">
          <w:rPr>
            <w:rFonts w:asciiTheme="minorHAnsi" w:hAnsiTheme="minorHAnsi" w:cstheme="minorHAnsi"/>
            <w:rPrChange w:id="1270" w:author="jeanne bacha" w:date="2024-07-02T12:00:00Z">
              <w:rPr>
                <w:rFonts w:asciiTheme="minorHAnsi" w:hAnsiTheme="minorHAnsi"/>
                <w:sz w:val="28"/>
                <w:szCs w:val="28"/>
              </w:rPr>
            </w:rPrChange>
          </w:rPr>
          <w:t>MER</w:t>
        </w:r>
      </w:ins>
      <w:ins w:id="1271" w:author="jeanne bacha" w:date="2024-07-02T11:45:00Z">
        <w:r w:rsidR="001969CC" w:rsidRPr="001F518C">
          <w:rPr>
            <w:rFonts w:asciiTheme="minorHAnsi" w:hAnsiTheme="minorHAnsi" w:cstheme="minorHAnsi"/>
            <w:rPrChange w:id="1272" w:author="jeanne bacha" w:date="2024-07-02T12:00:00Z">
              <w:rPr>
                <w:rFonts w:asciiTheme="minorHAnsi" w:hAnsiTheme="minorHAnsi"/>
                <w:sz w:val="28"/>
                <w:szCs w:val="28"/>
              </w:rPr>
            </w:rPrChange>
          </w:rPr>
          <w:t xml:space="preserve">-BLAST </w:t>
        </w:r>
      </w:ins>
      <w:r w:rsidRPr="001F518C">
        <w:rPr>
          <w:rFonts w:asciiTheme="minorHAnsi" w:hAnsiTheme="minorHAnsi" w:cstheme="minorHAnsi"/>
          <w:rPrChange w:id="1273" w:author="jeanne bacha" w:date="2024-07-02T12:00:00Z">
            <w:rPr>
              <w:rFonts w:asciiTheme="minorHAnsi" w:hAnsiTheme="minorHAnsi"/>
              <w:sz w:val="28"/>
              <w:szCs w:val="28"/>
            </w:rPr>
          </w:rPrChange>
        </w:rPr>
        <w:t xml:space="preserve">software </w:t>
      </w:r>
      <w:del w:id="1274" w:author="jeanne bacha" w:date="2024-07-02T11:46:00Z">
        <w:r w:rsidRPr="001F518C" w:rsidDel="001969CC">
          <w:rPr>
            <w:rFonts w:asciiTheme="minorHAnsi" w:hAnsiTheme="minorHAnsi" w:cstheme="minorHAnsi"/>
            <w:rPrChange w:id="1275" w:author="jeanne bacha" w:date="2024-07-02T12:00:00Z">
              <w:rPr>
                <w:rFonts w:asciiTheme="minorHAnsi" w:hAnsiTheme="minorHAnsi"/>
                <w:sz w:val="28"/>
                <w:szCs w:val="28"/>
              </w:rPr>
            </w:rPrChange>
          </w:rPr>
          <w:delText>and verified for specificity against the human genome using BLAST</w:delText>
        </w:r>
      </w:del>
      <w:ins w:id="1276" w:author="jeanne bacha" w:date="2024-07-02T11:46:00Z">
        <w:r w:rsidR="001969CC" w:rsidRPr="001F518C">
          <w:rPr>
            <w:rFonts w:asciiTheme="minorHAnsi" w:hAnsiTheme="minorHAnsi" w:cstheme="minorHAnsi"/>
            <w:rPrChange w:id="1277" w:author="jeanne bacha" w:date="2024-07-02T12:00:00Z">
              <w:rPr>
                <w:rFonts w:asciiTheme="minorHAnsi" w:hAnsiTheme="minorHAnsi"/>
                <w:sz w:val="28"/>
                <w:szCs w:val="28"/>
              </w:rPr>
            </w:rPrChange>
          </w:rPr>
          <w:t>(https://www.ncbi.nlm.nih.gov/tools/primer-blast/index.cgi)</w:t>
        </w:r>
      </w:ins>
      <w:r w:rsidRPr="001F518C">
        <w:rPr>
          <w:rFonts w:asciiTheme="minorHAnsi" w:hAnsiTheme="minorHAnsi" w:cstheme="minorHAnsi"/>
          <w:rPrChange w:id="1278" w:author="jeanne bacha" w:date="2024-07-02T12:00:00Z">
            <w:rPr>
              <w:rFonts w:asciiTheme="minorHAnsi" w:hAnsiTheme="minorHAnsi"/>
              <w:sz w:val="28"/>
              <w:szCs w:val="28"/>
            </w:rPr>
          </w:rPrChange>
        </w:rPr>
        <w:t>. The primers used for amplifying the rs2297201 SNP were:</w:t>
      </w:r>
    </w:p>
    <w:p w14:paraId="7B23E7B1" w14:textId="1C7D06FF" w:rsidR="007F6CFB" w:rsidRPr="001F518C" w:rsidDel="001969CC" w:rsidRDefault="007F6CFB">
      <w:pPr>
        <w:numPr>
          <w:ilvl w:val="0"/>
          <w:numId w:val="20"/>
        </w:numPr>
        <w:spacing w:before="100" w:beforeAutospacing="1" w:after="100" w:afterAutospacing="1" w:line="240" w:lineRule="auto"/>
        <w:jc w:val="both"/>
        <w:rPr>
          <w:del w:id="1279" w:author="jeanne bacha" w:date="2024-07-02T11:46:00Z"/>
          <w:rFonts w:asciiTheme="minorHAnsi" w:hAnsiTheme="minorHAnsi" w:cstheme="minorHAnsi"/>
          <w:sz w:val="24"/>
          <w:szCs w:val="24"/>
          <w:rPrChange w:id="1280" w:author="jeanne bacha" w:date="2024-07-02T12:00:00Z">
            <w:rPr>
              <w:del w:id="1281" w:author="jeanne bacha" w:date="2024-07-02T11:46:00Z"/>
              <w:rFonts w:asciiTheme="minorHAnsi" w:hAnsiTheme="minorHAnsi"/>
              <w:sz w:val="24"/>
              <w:szCs w:val="24"/>
            </w:rPr>
          </w:rPrChange>
        </w:rPr>
        <w:pPrChange w:id="1282" w:author="jeanne bacha" w:date="2024-07-02T12:01:00Z">
          <w:pPr>
            <w:numPr>
              <w:numId w:val="20"/>
            </w:numPr>
            <w:tabs>
              <w:tab w:val="num" w:pos="720"/>
            </w:tabs>
            <w:spacing w:before="100" w:beforeAutospacing="1" w:after="100" w:afterAutospacing="1" w:line="240" w:lineRule="auto"/>
            <w:ind w:left="720" w:hanging="360"/>
          </w:pPr>
        </w:pPrChange>
      </w:pPr>
      <w:del w:id="1283" w:author="jeanne bacha" w:date="2024-07-02T11:46:00Z">
        <w:r w:rsidRPr="001F518C" w:rsidDel="001969CC">
          <w:rPr>
            <w:rFonts w:asciiTheme="minorHAnsi" w:hAnsiTheme="minorHAnsi" w:cstheme="minorHAnsi"/>
            <w:sz w:val="24"/>
            <w:szCs w:val="24"/>
            <w:rPrChange w:id="1284" w:author="jeanne bacha" w:date="2024-07-02T12:00:00Z">
              <w:rPr>
                <w:rFonts w:asciiTheme="minorHAnsi" w:hAnsiTheme="minorHAnsi"/>
                <w:sz w:val="24"/>
                <w:szCs w:val="24"/>
              </w:rPr>
            </w:rPrChange>
          </w:rPr>
          <w:delText>Forward Primer: [insert sequence]</w:delText>
        </w:r>
      </w:del>
    </w:p>
    <w:p w14:paraId="2B7C68D0" w14:textId="3267F0C0" w:rsidR="007F6CFB" w:rsidRPr="001F518C" w:rsidDel="001969CC" w:rsidRDefault="007F6CFB">
      <w:pPr>
        <w:numPr>
          <w:ilvl w:val="0"/>
          <w:numId w:val="20"/>
        </w:numPr>
        <w:spacing w:before="100" w:beforeAutospacing="1" w:after="100" w:afterAutospacing="1" w:line="240" w:lineRule="auto"/>
        <w:jc w:val="both"/>
        <w:rPr>
          <w:del w:id="1285" w:author="jeanne bacha" w:date="2024-07-02T11:46:00Z"/>
          <w:rFonts w:asciiTheme="minorHAnsi" w:hAnsiTheme="minorHAnsi" w:cstheme="minorHAnsi"/>
          <w:sz w:val="24"/>
          <w:szCs w:val="24"/>
          <w:rPrChange w:id="1286" w:author="jeanne bacha" w:date="2024-07-02T12:00:00Z">
            <w:rPr>
              <w:del w:id="1287" w:author="jeanne bacha" w:date="2024-07-02T11:46:00Z"/>
              <w:rFonts w:asciiTheme="minorHAnsi" w:hAnsiTheme="minorHAnsi"/>
              <w:sz w:val="24"/>
              <w:szCs w:val="24"/>
            </w:rPr>
          </w:rPrChange>
        </w:rPr>
        <w:pPrChange w:id="1288" w:author="jeanne bacha" w:date="2024-07-02T12:01:00Z">
          <w:pPr>
            <w:numPr>
              <w:numId w:val="20"/>
            </w:numPr>
            <w:tabs>
              <w:tab w:val="num" w:pos="720"/>
            </w:tabs>
            <w:spacing w:before="100" w:beforeAutospacing="1" w:after="100" w:afterAutospacing="1" w:line="240" w:lineRule="auto"/>
            <w:ind w:left="720" w:hanging="360"/>
          </w:pPr>
        </w:pPrChange>
      </w:pPr>
      <w:del w:id="1289" w:author="jeanne bacha" w:date="2024-07-02T11:46:00Z">
        <w:r w:rsidRPr="001F518C" w:rsidDel="001969CC">
          <w:rPr>
            <w:rFonts w:asciiTheme="minorHAnsi" w:hAnsiTheme="minorHAnsi" w:cstheme="minorHAnsi"/>
            <w:sz w:val="24"/>
            <w:szCs w:val="24"/>
            <w:rPrChange w:id="1290" w:author="jeanne bacha" w:date="2024-07-02T12:00:00Z">
              <w:rPr>
                <w:rFonts w:asciiTheme="minorHAnsi" w:hAnsiTheme="minorHAnsi"/>
                <w:sz w:val="24"/>
                <w:szCs w:val="24"/>
              </w:rPr>
            </w:rPrChange>
          </w:rPr>
          <w:delText>Reverse Primer: [insert sequence] These primers were synthesized by [company name] and tested for efficiency and specificity prior to use in the study.</w:delText>
        </w:r>
      </w:del>
    </w:p>
    <w:p w14:paraId="3D003A7A" w14:textId="566A7CE3" w:rsidR="00314156" w:rsidRDefault="00314156" w:rsidP="008519A5">
      <w:pPr>
        <w:pStyle w:val="a4"/>
        <w:spacing w:before="1"/>
        <w:ind w:left="773" w:right="772"/>
        <w:jc w:val="center"/>
        <w:rPr>
          <w:ins w:id="1291" w:author="Spporter" w:date="2024-07-02T21:27:00Z"/>
        </w:rPr>
      </w:pPr>
      <w:ins w:id="1292" w:author="Spporter" w:date="2024-07-02T21:27:00Z">
        <w:r>
          <w:rPr>
            <w:b/>
            <w:color w:val="0D0D0D"/>
          </w:rPr>
          <w:t>Table</w:t>
        </w:r>
        <w:r>
          <w:rPr>
            <w:b/>
            <w:color w:val="0D0D0D"/>
            <w:spacing w:val="-3"/>
          </w:rPr>
          <w:t xml:space="preserve"> </w:t>
        </w:r>
      </w:ins>
      <w:ins w:id="1293" w:author="Spporter" w:date="2024-07-09T20:50:00Z">
        <w:r w:rsidR="00477726">
          <w:rPr>
            <w:b/>
            <w:color w:val="0D0D0D"/>
          </w:rPr>
          <w:t>5</w:t>
        </w:r>
      </w:ins>
      <w:ins w:id="1294" w:author="Spporter" w:date="2024-07-02T21:27:00Z">
        <w:r>
          <w:rPr>
            <w:b/>
            <w:color w:val="0D0D0D"/>
          </w:rPr>
          <w:t>.</w:t>
        </w:r>
        <w:r>
          <w:rPr>
            <w:b/>
            <w:color w:val="0D0D0D"/>
            <w:spacing w:val="1"/>
          </w:rPr>
          <w:t xml:space="preserve"> </w:t>
        </w:r>
        <w:r>
          <w:rPr>
            <w:color w:val="0D0D0D"/>
          </w:rPr>
          <w:t>Set</w:t>
        </w:r>
        <w:r>
          <w:rPr>
            <w:color w:val="0D0D0D"/>
            <w:spacing w:val="-1"/>
          </w:rPr>
          <w:t xml:space="preserve"> </w:t>
        </w:r>
        <w:r>
          <w:rPr>
            <w:color w:val="0D0D0D"/>
          </w:rPr>
          <w:t>of</w:t>
        </w:r>
        <w:r>
          <w:rPr>
            <w:color w:val="0D0D0D"/>
            <w:spacing w:val="-2"/>
          </w:rPr>
          <w:t xml:space="preserve"> </w:t>
        </w:r>
        <w:r>
          <w:rPr>
            <w:color w:val="0D0D0D"/>
          </w:rPr>
          <w:t>Primers</w:t>
        </w:r>
        <w:r>
          <w:rPr>
            <w:color w:val="0D0D0D"/>
            <w:spacing w:val="-4"/>
          </w:rPr>
          <w:t xml:space="preserve"> </w:t>
        </w:r>
        <w:r>
          <w:rPr>
            <w:color w:val="0D0D0D"/>
          </w:rPr>
          <w:t>Sequence</w:t>
        </w:r>
        <w:r>
          <w:rPr>
            <w:color w:val="0D0D0D"/>
            <w:spacing w:val="-3"/>
          </w:rPr>
          <w:t xml:space="preserve"> </w:t>
        </w:r>
        <w:r>
          <w:rPr>
            <w:color w:val="0D0D0D"/>
          </w:rPr>
          <w:t>for</w:t>
        </w:r>
        <w:r>
          <w:rPr>
            <w:color w:val="0D0D0D"/>
            <w:spacing w:val="-2"/>
          </w:rPr>
          <w:t xml:space="preserve"> </w:t>
        </w:r>
        <w:r>
          <w:fldChar w:fldCharType="begin"/>
        </w:r>
        <w:r>
          <w:instrText xml:space="preserve"> HYPERLINK "https://www.ncbi.nlm.nih.gov/variation/view/?assm=GCF_000001405.39&amp;rs2297201" \h </w:instrText>
        </w:r>
        <w:r>
          <w:fldChar w:fldCharType="separate"/>
        </w:r>
        <w:r>
          <w:rPr>
            <w:color w:val="0D0D0D"/>
            <w:u w:val="single" w:color="0D0D0D"/>
          </w:rPr>
          <w:t>rs2297201</w:t>
        </w:r>
        <w:r>
          <w:rPr>
            <w:color w:val="0D0D0D"/>
            <w:u w:val="single" w:color="0D0D0D"/>
          </w:rPr>
          <w:fldChar w:fldCharType="end"/>
        </w:r>
        <w:r>
          <w:rPr>
            <w:b/>
            <w:color w:val="0D0D0D"/>
          </w:rPr>
          <w:t>C</w:t>
        </w:r>
        <w:r>
          <w:rPr>
            <w:b/>
            <w:color w:val="0D0D0D"/>
            <w:spacing w:val="-3"/>
          </w:rPr>
          <w:t xml:space="preserve"> </w:t>
        </w:r>
        <w:r>
          <w:rPr>
            <w:color w:val="0D0D0D"/>
          </w:rPr>
          <w:t>allele.</w:t>
        </w:r>
      </w:ins>
    </w:p>
    <w:p w14:paraId="4CD02F70" w14:textId="77777777" w:rsidR="00314156" w:rsidRDefault="00314156" w:rsidP="00314156">
      <w:pPr>
        <w:pStyle w:val="a4"/>
        <w:spacing w:before="4"/>
        <w:rPr>
          <w:ins w:id="1295" w:author="Spporter" w:date="2024-07-02T21:27:00Z"/>
          <w:sz w:val="28"/>
        </w:rPr>
      </w:pPr>
    </w:p>
    <w:tbl>
      <w:tblPr>
        <w:tblW w:w="0" w:type="auto"/>
        <w:tblInd w:w="77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871"/>
        <w:gridCol w:w="2068"/>
        <w:gridCol w:w="3297"/>
        <w:gridCol w:w="1995"/>
      </w:tblGrid>
      <w:tr w:rsidR="00314156" w14:paraId="6C20C3B9" w14:textId="77777777" w:rsidTr="00006336">
        <w:trPr>
          <w:trHeight w:val="640"/>
          <w:ins w:id="1296" w:author="Spporter" w:date="2024-07-02T21:27:00Z"/>
        </w:trPr>
        <w:tc>
          <w:tcPr>
            <w:tcW w:w="1871" w:type="dxa"/>
            <w:tcBorders>
              <w:right w:val="nil"/>
            </w:tcBorders>
            <w:shd w:val="clear" w:color="auto" w:fill="C5DFB3"/>
          </w:tcPr>
          <w:p w14:paraId="69B8C2B6" w14:textId="77777777" w:rsidR="00314156" w:rsidRDefault="00314156" w:rsidP="00006336">
            <w:pPr>
              <w:pStyle w:val="TableParagraph"/>
              <w:jc w:val="left"/>
              <w:rPr>
                <w:ins w:id="1297" w:author="Spporter" w:date="2024-07-02T21:27:00Z"/>
                <w:b/>
                <w:sz w:val="24"/>
              </w:rPr>
            </w:pPr>
            <w:ins w:id="1298" w:author="Spporter" w:date="2024-07-02T21:27:00Z">
              <w:r>
                <w:rPr>
                  <w:b/>
                  <w:color w:val="0D0D0D"/>
                  <w:sz w:val="24"/>
                </w:rPr>
                <w:t>Primers</w:t>
              </w:r>
              <w:r>
                <w:rPr>
                  <w:b/>
                  <w:color w:val="0D0D0D"/>
                  <w:spacing w:val="-2"/>
                  <w:sz w:val="24"/>
                </w:rPr>
                <w:t xml:space="preserve"> </w:t>
              </w:r>
              <w:r>
                <w:rPr>
                  <w:b/>
                  <w:color w:val="0D0D0D"/>
                  <w:sz w:val="24"/>
                </w:rPr>
                <w:t>1</w:t>
              </w:r>
            </w:ins>
          </w:p>
        </w:tc>
        <w:tc>
          <w:tcPr>
            <w:tcW w:w="2068" w:type="dxa"/>
            <w:tcBorders>
              <w:left w:val="nil"/>
              <w:right w:val="nil"/>
            </w:tcBorders>
            <w:shd w:val="clear" w:color="auto" w:fill="C5DFB3"/>
          </w:tcPr>
          <w:p w14:paraId="7012B6F3" w14:textId="77777777" w:rsidR="00314156" w:rsidRDefault="00314156" w:rsidP="00006336">
            <w:pPr>
              <w:pStyle w:val="TableParagraph"/>
              <w:ind w:left="281"/>
              <w:jc w:val="left"/>
              <w:rPr>
                <w:ins w:id="1299" w:author="Spporter" w:date="2024-07-02T21:27:00Z"/>
                <w:b/>
                <w:sz w:val="24"/>
              </w:rPr>
            </w:pPr>
            <w:ins w:id="1300" w:author="Spporter" w:date="2024-07-02T21:27:00Z">
              <w:r>
                <w:fldChar w:fldCharType="begin"/>
              </w:r>
              <w:r>
                <w:instrText xml:space="preserve"> HYPERLINK "https://www.ncbi.nlm.nih.gov/variation/view/?assm=GCF_000001405.39&amp;rs2297201" \h </w:instrText>
              </w:r>
              <w:r>
                <w:fldChar w:fldCharType="separate"/>
              </w:r>
              <w:r>
                <w:rPr>
                  <w:b/>
                  <w:color w:val="0D0D0D"/>
                  <w:sz w:val="24"/>
                  <w:u w:val="single" w:color="0D0D0D"/>
                </w:rPr>
                <w:t>rs2297201</w:t>
              </w:r>
              <w:r>
                <w:rPr>
                  <w:b/>
                  <w:color w:val="0D0D0D"/>
                  <w:sz w:val="24"/>
                  <w:u w:val="single" w:color="0D0D0D"/>
                </w:rPr>
                <w:fldChar w:fldCharType="end"/>
              </w:r>
              <w:r>
                <w:rPr>
                  <w:b/>
                  <w:color w:val="0D0D0D"/>
                  <w:sz w:val="24"/>
                </w:rPr>
                <w:t>C</w:t>
              </w:r>
            </w:ins>
          </w:p>
        </w:tc>
        <w:tc>
          <w:tcPr>
            <w:tcW w:w="3297" w:type="dxa"/>
            <w:tcBorders>
              <w:left w:val="nil"/>
              <w:right w:val="nil"/>
            </w:tcBorders>
            <w:shd w:val="clear" w:color="auto" w:fill="C5DFB3"/>
          </w:tcPr>
          <w:p w14:paraId="19018BA1" w14:textId="77777777" w:rsidR="00314156" w:rsidRDefault="00314156" w:rsidP="00006336">
            <w:pPr>
              <w:pStyle w:val="TableParagraph"/>
              <w:ind w:left="263"/>
              <w:jc w:val="left"/>
              <w:rPr>
                <w:ins w:id="1301" w:author="Spporter" w:date="2024-07-02T21:27:00Z"/>
                <w:b/>
                <w:sz w:val="24"/>
              </w:rPr>
            </w:pPr>
            <w:ins w:id="1302" w:author="Spporter" w:date="2024-07-02T21:27:00Z">
              <w:r>
                <w:rPr>
                  <w:b/>
                  <w:color w:val="0D0D0D"/>
                  <w:sz w:val="24"/>
                </w:rPr>
                <w:t>Sequence</w:t>
              </w:r>
              <w:r>
                <w:rPr>
                  <w:b/>
                  <w:color w:val="0D0D0D"/>
                  <w:spacing w:val="-3"/>
                  <w:sz w:val="24"/>
                </w:rPr>
                <w:t xml:space="preserve"> </w:t>
              </w:r>
              <w:r>
                <w:rPr>
                  <w:b/>
                  <w:color w:val="0D0D0D"/>
                  <w:sz w:val="24"/>
                </w:rPr>
                <w:t>(5’-&gt;3’)</w:t>
              </w:r>
            </w:ins>
          </w:p>
        </w:tc>
        <w:tc>
          <w:tcPr>
            <w:tcW w:w="1995" w:type="dxa"/>
            <w:tcBorders>
              <w:left w:val="nil"/>
            </w:tcBorders>
            <w:shd w:val="clear" w:color="auto" w:fill="C5DFB3"/>
          </w:tcPr>
          <w:p w14:paraId="6B5662FF" w14:textId="77777777" w:rsidR="00314156" w:rsidRDefault="00314156" w:rsidP="00006336">
            <w:pPr>
              <w:pStyle w:val="TableParagraph"/>
              <w:ind w:left="113"/>
              <w:jc w:val="left"/>
              <w:rPr>
                <w:ins w:id="1303" w:author="Spporter" w:date="2024-07-02T21:27:00Z"/>
                <w:b/>
                <w:sz w:val="24"/>
              </w:rPr>
            </w:pPr>
            <w:ins w:id="1304" w:author="Spporter" w:date="2024-07-02T21:27:00Z">
              <w:r>
                <w:rPr>
                  <w:b/>
                  <w:color w:val="0D0D0D"/>
                  <w:sz w:val="24"/>
                </w:rPr>
                <w:t>Tm</w:t>
              </w:r>
            </w:ins>
          </w:p>
        </w:tc>
      </w:tr>
      <w:tr w:rsidR="00314156" w14:paraId="1FA1C3A0" w14:textId="77777777" w:rsidTr="00006336">
        <w:trPr>
          <w:trHeight w:val="637"/>
          <w:ins w:id="1305" w:author="Spporter" w:date="2024-07-02T21:27:00Z"/>
        </w:trPr>
        <w:tc>
          <w:tcPr>
            <w:tcW w:w="1871" w:type="dxa"/>
            <w:tcBorders>
              <w:right w:val="nil"/>
            </w:tcBorders>
          </w:tcPr>
          <w:p w14:paraId="40019069" w14:textId="77777777" w:rsidR="00314156" w:rsidRDefault="00314156" w:rsidP="00006336">
            <w:pPr>
              <w:pStyle w:val="TableParagraph"/>
              <w:jc w:val="left"/>
              <w:rPr>
                <w:ins w:id="1306" w:author="Spporter" w:date="2024-07-02T21:27:00Z"/>
                <w:b/>
                <w:sz w:val="24"/>
              </w:rPr>
            </w:pPr>
            <w:ins w:id="1307" w:author="Spporter" w:date="2024-07-02T21:27:00Z">
              <w:r>
                <w:rPr>
                  <w:b/>
                  <w:color w:val="0D0D0D"/>
                  <w:sz w:val="24"/>
                </w:rPr>
                <w:t>Inner</w:t>
              </w:r>
              <w:r>
                <w:rPr>
                  <w:b/>
                  <w:color w:val="0D0D0D"/>
                  <w:spacing w:val="-3"/>
                  <w:sz w:val="24"/>
                </w:rPr>
                <w:t xml:space="preserve"> </w:t>
              </w:r>
              <w:r>
                <w:rPr>
                  <w:b/>
                  <w:color w:val="0D0D0D"/>
                  <w:sz w:val="24"/>
                </w:rPr>
                <w:t>primer 1</w:t>
              </w:r>
            </w:ins>
          </w:p>
        </w:tc>
        <w:tc>
          <w:tcPr>
            <w:tcW w:w="2068" w:type="dxa"/>
            <w:tcBorders>
              <w:left w:val="nil"/>
              <w:right w:val="nil"/>
            </w:tcBorders>
          </w:tcPr>
          <w:p w14:paraId="170DDDE5" w14:textId="77777777" w:rsidR="00314156" w:rsidRDefault="00314156" w:rsidP="00006336">
            <w:pPr>
              <w:pStyle w:val="TableParagraph"/>
              <w:ind w:left="281"/>
              <w:jc w:val="left"/>
              <w:rPr>
                <w:ins w:id="1308" w:author="Spporter" w:date="2024-07-02T21:27:00Z"/>
                <w:sz w:val="24"/>
              </w:rPr>
            </w:pPr>
            <w:ins w:id="1309" w:author="Spporter" w:date="2024-07-02T21:27:00Z">
              <w:r>
                <w:rPr>
                  <w:color w:val="0D0D0D"/>
                  <w:sz w:val="24"/>
                </w:rPr>
                <w:t>Forward</w:t>
              </w:r>
              <w:r>
                <w:rPr>
                  <w:color w:val="0D0D0D"/>
                  <w:spacing w:val="-1"/>
                  <w:sz w:val="24"/>
                </w:rPr>
                <w:t xml:space="preserve"> </w:t>
              </w:r>
              <w:r>
                <w:rPr>
                  <w:color w:val="0D0D0D"/>
                  <w:sz w:val="24"/>
                </w:rPr>
                <w:t>primer</w:t>
              </w:r>
            </w:ins>
          </w:p>
        </w:tc>
        <w:tc>
          <w:tcPr>
            <w:tcW w:w="3297" w:type="dxa"/>
            <w:tcBorders>
              <w:left w:val="nil"/>
              <w:right w:val="nil"/>
            </w:tcBorders>
          </w:tcPr>
          <w:p w14:paraId="0A065431" w14:textId="77777777" w:rsidR="00314156" w:rsidRDefault="00314156" w:rsidP="00006336">
            <w:pPr>
              <w:pStyle w:val="TableParagraph"/>
              <w:ind w:left="263"/>
              <w:jc w:val="left"/>
              <w:rPr>
                <w:ins w:id="1310" w:author="Spporter" w:date="2024-07-02T21:27:00Z"/>
                <w:sz w:val="24"/>
              </w:rPr>
            </w:pPr>
            <w:ins w:id="1311" w:author="Spporter" w:date="2024-07-02T21:27:00Z">
              <w:r>
                <w:rPr>
                  <w:color w:val="0D0D0D"/>
                  <w:sz w:val="24"/>
                </w:rPr>
                <w:t>CTTGGCCTCCAAAGGACTCAAC</w:t>
              </w:r>
            </w:ins>
          </w:p>
        </w:tc>
        <w:tc>
          <w:tcPr>
            <w:tcW w:w="1995" w:type="dxa"/>
            <w:tcBorders>
              <w:left w:val="nil"/>
            </w:tcBorders>
          </w:tcPr>
          <w:p w14:paraId="2FD87F8B" w14:textId="77777777" w:rsidR="00314156" w:rsidRDefault="00314156" w:rsidP="00006336">
            <w:pPr>
              <w:pStyle w:val="TableParagraph"/>
              <w:ind w:left="113"/>
              <w:jc w:val="left"/>
              <w:rPr>
                <w:ins w:id="1312" w:author="Spporter" w:date="2024-07-02T21:27:00Z"/>
                <w:sz w:val="24"/>
              </w:rPr>
            </w:pPr>
            <w:ins w:id="1313" w:author="Spporter" w:date="2024-07-02T21:27:00Z">
              <w:r>
                <w:rPr>
                  <w:color w:val="0D0D0D"/>
                  <w:sz w:val="24"/>
                </w:rPr>
                <w:t>61.4</w:t>
              </w:r>
            </w:ins>
          </w:p>
        </w:tc>
      </w:tr>
      <w:tr w:rsidR="00314156" w14:paraId="594015BE" w14:textId="77777777" w:rsidTr="00006336">
        <w:trPr>
          <w:trHeight w:val="640"/>
          <w:ins w:id="1314" w:author="Spporter" w:date="2024-07-02T21:27:00Z"/>
        </w:trPr>
        <w:tc>
          <w:tcPr>
            <w:tcW w:w="1871" w:type="dxa"/>
            <w:tcBorders>
              <w:right w:val="nil"/>
            </w:tcBorders>
          </w:tcPr>
          <w:p w14:paraId="1BDA9995" w14:textId="77777777" w:rsidR="00314156" w:rsidRDefault="00314156" w:rsidP="00006336">
            <w:pPr>
              <w:pStyle w:val="TableParagraph"/>
              <w:spacing w:line="240" w:lineRule="auto"/>
              <w:jc w:val="left"/>
              <w:rPr>
                <w:ins w:id="1315" w:author="Spporter" w:date="2024-07-02T21:27:00Z"/>
                <w:b/>
                <w:sz w:val="24"/>
              </w:rPr>
            </w:pPr>
            <w:ins w:id="1316" w:author="Spporter" w:date="2024-07-02T21:27:00Z">
              <w:r>
                <w:rPr>
                  <w:b/>
                  <w:color w:val="0D0D0D"/>
                  <w:sz w:val="24"/>
                </w:rPr>
                <w:t>Outer</w:t>
              </w:r>
              <w:r>
                <w:rPr>
                  <w:b/>
                  <w:color w:val="0D0D0D"/>
                  <w:spacing w:val="-3"/>
                  <w:sz w:val="24"/>
                </w:rPr>
                <w:t xml:space="preserve"> </w:t>
              </w:r>
              <w:r>
                <w:rPr>
                  <w:b/>
                  <w:color w:val="0D0D0D"/>
                  <w:sz w:val="24"/>
                </w:rPr>
                <w:t>primer 1</w:t>
              </w:r>
            </w:ins>
          </w:p>
        </w:tc>
        <w:tc>
          <w:tcPr>
            <w:tcW w:w="2068" w:type="dxa"/>
            <w:tcBorders>
              <w:left w:val="nil"/>
              <w:right w:val="nil"/>
            </w:tcBorders>
          </w:tcPr>
          <w:p w14:paraId="2C42B568" w14:textId="77777777" w:rsidR="00314156" w:rsidRDefault="00314156" w:rsidP="00006336">
            <w:pPr>
              <w:pStyle w:val="TableParagraph"/>
              <w:spacing w:line="240" w:lineRule="auto"/>
              <w:ind w:left="281"/>
              <w:jc w:val="left"/>
              <w:rPr>
                <w:ins w:id="1317" w:author="Spporter" w:date="2024-07-02T21:27:00Z"/>
                <w:sz w:val="24"/>
              </w:rPr>
            </w:pPr>
            <w:ins w:id="1318" w:author="Spporter" w:date="2024-07-02T21:27:00Z">
              <w:r>
                <w:rPr>
                  <w:color w:val="0D0D0D"/>
                  <w:sz w:val="24"/>
                </w:rPr>
                <w:t>Reverse</w:t>
              </w:r>
              <w:r>
                <w:rPr>
                  <w:color w:val="0D0D0D"/>
                  <w:spacing w:val="-2"/>
                  <w:sz w:val="24"/>
                </w:rPr>
                <w:t xml:space="preserve"> </w:t>
              </w:r>
              <w:r>
                <w:rPr>
                  <w:color w:val="0D0D0D"/>
                  <w:sz w:val="24"/>
                </w:rPr>
                <w:t>primer</w:t>
              </w:r>
            </w:ins>
          </w:p>
        </w:tc>
        <w:tc>
          <w:tcPr>
            <w:tcW w:w="3297" w:type="dxa"/>
            <w:tcBorders>
              <w:left w:val="nil"/>
              <w:right w:val="nil"/>
            </w:tcBorders>
          </w:tcPr>
          <w:p w14:paraId="16362D2D" w14:textId="77777777" w:rsidR="00314156" w:rsidRDefault="00314156" w:rsidP="00006336">
            <w:pPr>
              <w:pStyle w:val="TableParagraph"/>
              <w:spacing w:line="240" w:lineRule="auto"/>
              <w:ind w:left="263"/>
              <w:jc w:val="left"/>
              <w:rPr>
                <w:ins w:id="1319" w:author="Spporter" w:date="2024-07-02T21:27:00Z"/>
                <w:sz w:val="24"/>
              </w:rPr>
            </w:pPr>
            <w:ins w:id="1320" w:author="Spporter" w:date="2024-07-02T21:27:00Z">
              <w:r>
                <w:rPr>
                  <w:color w:val="0D0D0D"/>
                  <w:sz w:val="24"/>
                </w:rPr>
                <w:t>CGTGGCACCAATTAGGGGTT</w:t>
              </w:r>
            </w:ins>
          </w:p>
        </w:tc>
        <w:tc>
          <w:tcPr>
            <w:tcW w:w="1995" w:type="dxa"/>
            <w:tcBorders>
              <w:left w:val="nil"/>
            </w:tcBorders>
          </w:tcPr>
          <w:p w14:paraId="376FDB62" w14:textId="77777777" w:rsidR="00314156" w:rsidRDefault="00314156" w:rsidP="00006336">
            <w:pPr>
              <w:pStyle w:val="TableParagraph"/>
              <w:spacing w:line="240" w:lineRule="auto"/>
              <w:ind w:left="113"/>
              <w:jc w:val="left"/>
              <w:rPr>
                <w:ins w:id="1321" w:author="Spporter" w:date="2024-07-02T21:27:00Z"/>
                <w:sz w:val="24"/>
              </w:rPr>
            </w:pPr>
            <w:ins w:id="1322" w:author="Spporter" w:date="2024-07-02T21:27:00Z">
              <w:r>
                <w:rPr>
                  <w:color w:val="0D0D0D"/>
                  <w:sz w:val="24"/>
                </w:rPr>
                <w:t>60.61</w:t>
              </w:r>
            </w:ins>
          </w:p>
        </w:tc>
      </w:tr>
      <w:tr w:rsidR="00314156" w14:paraId="2F1228FD" w14:textId="77777777" w:rsidTr="00006336">
        <w:trPr>
          <w:trHeight w:val="640"/>
          <w:ins w:id="1323" w:author="Spporter" w:date="2024-07-02T21:27:00Z"/>
        </w:trPr>
        <w:tc>
          <w:tcPr>
            <w:tcW w:w="1871" w:type="dxa"/>
            <w:tcBorders>
              <w:right w:val="nil"/>
            </w:tcBorders>
          </w:tcPr>
          <w:p w14:paraId="0A8EFD62" w14:textId="77777777" w:rsidR="00314156" w:rsidRDefault="00314156" w:rsidP="00006336">
            <w:pPr>
              <w:pStyle w:val="TableParagraph"/>
              <w:jc w:val="left"/>
              <w:rPr>
                <w:ins w:id="1324" w:author="Spporter" w:date="2024-07-02T21:27:00Z"/>
                <w:b/>
                <w:sz w:val="24"/>
              </w:rPr>
            </w:pPr>
            <w:ins w:id="1325" w:author="Spporter" w:date="2024-07-02T21:27:00Z">
              <w:r>
                <w:rPr>
                  <w:b/>
                  <w:color w:val="0D0D0D"/>
                  <w:sz w:val="24"/>
                </w:rPr>
                <w:t>PCR</w:t>
              </w:r>
              <w:r>
                <w:rPr>
                  <w:b/>
                  <w:color w:val="0D0D0D"/>
                  <w:spacing w:val="-4"/>
                  <w:sz w:val="24"/>
                </w:rPr>
                <w:t xml:space="preserve"> </w:t>
              </w:r>
              <w:r>
                <w:rPr>
                  <w:b/>
                  <w:color w:val="0D0D0D"/>
                  <w:sz w:val="24"/>
                </w:rPr>
                <w:t>product</w:t>
              </w:r>
            </w:ins>
          </w:p>
        </w:tc>
        <w:tc>
          <w:tcPr>
            <w:tcW w:w="2068" w:type="dxa"/>
            <w:tcBorders>
              <w:left w:val="nil"/>
              <w:right w:val="nil"/>
            </w:tcBorders>
          </w:tcPr>
          <w:p w14:paraId="2A9B4689" w14:textId="77777777" w:rsidR="00314156" w:rsidRDefault="00314156" w:rsidP="00006336">
            <w:pPr>
              <w:pStyle w:val="TableParagraph"/>
              <w:ind w:left="281"/>
              <w:jc w:val="left"/>
              <w:rPr>
                <w:ins w:id="1326" w:author="Spporter" w:date="2024-07-02T21:27:00Z"/>
                <w:b/>
                <w:sz w:val="24"/>
              </w:rPr>
            </w:pPr>
            <w:ins w:id="1327" w:author="Spporter" w:date="2024-07-02T21:27:00Z">
              <w:r>
                <w:rPr>
                  <w:b/>
                  <w:color w:val="0D0D0D"/>
                  <w:sz w:val="24"/>
                </w:rPr>
                <w:t>Product</w:t>
              </w:r>
              <w:r>
                <w:rPr>
                  <w:b/>
                  <w:color w:val="0D0D0D"/>
                  <w:spacing w:val="-2"/>
                  <w:sz w:val="24"/>
                </w:rPr>
                <w:t xml:space="preserve"> </w:t>
              </w:r>
              <w:r>
                <w:rPr>
                  <w:b/>
                  <w:color w:val="0D0D0D"/>
                  <w:sz w:val="24"/>
                </w:rPr>
                <w:t>length</w:t>
              </w:r>
            </w:ins>
          </w:p>
        </w:tc>
        <w:tc>
          <w:tcPr>
            <w:tcW w:w="3297" w:type="dxa"/>
            <w:tcBorders>
              <w:left w:val="nil"/>
              <w:right w:val="nil"/>
            </w:tcBorders>
          </w:tcPr>
          <w:p w14:paraId="21EDB682" w14:textId="77777777" w:rsidR="00314156" w:rsidRDefault="00314156" w:rsidP="00006336">
            <w:pPr>
              <w:pStyle w:val="TableParagraph"/>
              <w:ind w:left="0" w:right="383"/>
              <w:jc w:val="right"/>
              <w:rPr>
                <w:ins w:id="1328" w:author="Spporter" w:date="2024-07-02T21:27:00Z"/>
                <w:b/>
                <w:sz w:val="24"/>
              </w:rPr>
            </w:pPr>
            <w:ins w:id="1329" w:author="Spporter" w:date="2024-07-02T21:27:00Z">
              <w:r>
                <w:rPr>
                  <w:b/>
                  <w:color w:val="0D0D0D"/>
                  <w:sz w:val="24"/>
                </w:rPr>
                <w:t>686</w:t>
              </w:r>
            </w:ins>
          </w:p>
        </w:tc>
        <w:tc>
          <w:tcPr>
            <w:tcW w:w="1995" w:type="dxa"/>
            <w:tcBorders>
              <w:left w:val="nil"/>
            </w:tcBorders>
          </w:tcPr>
          <w:p w14:paraId="377F70AB" w14:textId="77777777" w:rsidR="00314156" w:rsidRDefault="00314156" w:rsidP="00006336">
            <w:pPr>
              <w:pStyle w:val="TableParagraph"/>
              <w:spacing w:line="240" w:lineRule="auto"/>
              <w:ind w:left="0"/>
              <w:jc w:val="left"/>
              <w:rPr>
                <w:ins w:id="1330" w:author="Spporter" w:date="2024-07-02T21:27:00Z"/>
                <w:rFonts w:ascii="Times New Roman"/>
                <w:sz w:val="24"/>
              </w:rPr>
            </w:pPr>
          </w:p>
        </w:tc>
      </w:tr>
    </w:tbl>
    <w:p w14:paraId="66BB35B8" w14:textId="77777777" w:rsidR="00314156" w:rsidRDefault="00314156" w:rsidP="00314156">
      <w:pPr>
        <w:pStyle w:val="a4"/>
        <w:rPr>
          <w:ins w:id="1331" w:author="Spporter" w:date="2024-07-02T21:27:00Z"/>
        </w:rPr>
      </w:pPr>
    </w:p>
    <w:p w14:paraId="3708BC72" w14:textId="77777777" w:rsidR="00314156" w:rsidRDefault="00314156" w:rsidP="00314156">
      <w:pPr>
        <w:pStyle w:val="a4"/>
        <w:spacing w:before="3"/>
        <w:rPr>
          <w:ins w:id="1332" w:author="Spporter" w:date="2024-07-02T21:27:00Z"/>
          <w:sz w:val="28"/>
        </w:rPr>
      </w:pPr>
    </w:p>
    <w:p w14:paraId="65322AC4" w14:textId="6E3FC137" w:rsidR="00314156" w:rsidRDefault="00314156" w:rsidP="008519A5">
      <w:pPr>
        <w:pStyle w:val="a4"/>
        <w:ind w:left="773" w:right="772"/>
        <w:jc w:val="center"/>
        <w:rPr>
          <w:ins w:id="1333" w:author="Spporter" w:date="2024-07-02T21:27:00Z"/>
        </w:rPr>
      </w:pPr>
      <w:ins w:id="1334" w:author="Spporter" w:date="2024-07-02T21:27:00Z">
        <w:r>
          <w:rPr>
            <w:b/>
            <w:color w:val="0D0D0D"/>
          </w:rPr>
          <w:t>Table</w:t>
        </w:r>
        <w:r>
          <w:rPr>
            <w:b/>
            <w:color w:val="0D0D0D"/>
            <w:spacing w:val="-3"/>
          </w:rPr>
          <w:t xml:space="preserve"> </w:t>
        </w:r>
      </w:ins>
      <w:ins w:id="1335" w:author="Spporter" w:date="2024-07-09T20:50:00Z">
        <w:r w:rsidR="00477726">
          <w:rPr>
            <w:b/>
            <w:color w:val="0D0D0D"/>
          </w:rPr>
          <w:t>6</w:t>
        </w:r>
      </w:ins>
      <w:ins w:id="1336" w:author="Spporter" w:date="2024-07-02T21:27:00Z">
        <w:r>
          <w:rPr>
            <w:b/>
            <w:color w:val="0D0D0D"/>
          </w:rPr>
          <w:t>.</w:t>
        </w:r>
        <w:r>
          <w:rPr>
            <w:b/>
            <w:color w:val="0D0D0D"/>
            <w:spacing w:val="1"/>
          </w:rPr>
          <w:t xml:space="preserve"> </w:t>
        </w:r>
        <w:r>
          <w:rPr>
            <w:color w:val="0D0D0D"/>
          </w:rPr>
          <w:t>Set</w:t>
        </w:r>
        <w:r>
          <w:rPr>
            <w:color w:val="0D0D0D"/>
            <w:spacing w:val="-1"/>
          </w:rPr>
          <w:t xml:space="preserve"> </w:t>
        </w:r>
        <w:r>
          <w:rPr>
            <w:color w:val="0D0D0D"/>
          </w:rPr>
          <w:t>of</w:t>
        </w:r>
        <w:r>
          <w:rPr>
            <w:color w:val="0D0D0D"/>
            <w:spacing w:val="-2"/>
          </w:rPr>
          <w:t xml:space="preserve"> </w:t>
        </w:r>
        <w:r>
          <w:rPr>
            <w:color w:val="0D0D0D"/>
          </w:rPr>
          <w:t>Primers</w:t>
        </w:r>
        <w:r>
          <w:rPr>
            <w:color w:val="0D0D0D"/>
            <w:spacing w:val="-4"/>
          </w:rPr>
          <w:t xml:space="preserve"> </w:t>
        </w:r>
        <w:r>
          <w:rPr>
            <w:color w:val="0D0D0D"/>
          </w:rPr>
          <w:t>Sequence</w:t>
        </w:r>
        <w:r>
          <w:rPr>
            <w:color w:val="0D0D0D"/>
            <w:spacing w:val="-3"/>
          </w:rPr>
          <w:t xml:space="preserve"> </w:t>
        </w:r>
        <w:r>
          <w:rPr>
            <w:color w:val="0D0D0D"/>
          </w:rPr>
          <w:t>for</w:t>
        </w:r>
        <w:r>
          <w:rPr>
            <w:color w:val="0D0D0D"/>
            <w:spacing w:val="-2"/>
          </w:rPr>
          <w:t xml:space="preserve"> </w:t>
        </w:r>
        <w:r>
          <w:fldChar w:fldCharType="begin"/>
        </w:r>
        <w:r>
          <w:instrText xml:space="preserve"> HYPERLINK "https://www.ncbi.nlm.nih.gov/variation/view/?assm=GCF_000001405.39&amp;rs2297201" \h </w:instrText>
        </w:r>
        <w:r>
          <w:fldChar w:fldCharType="separate"/>
        </w:r>
        <w:r>
          <w:rPr>
            <w:color w:val="0D0D0D"/>
            <w:u w:val="single" w:color="0D0D0D"/>
          </w:rPr>
          <w:t>rs2297201</w:t>
        </w:r>
        <w:r>
          <w:rPr>
            <w:color w:val="0D0D0D"/>
            <w:u w:val="single" w:color="0D0D0D"/>
          </w:rPr>
          <w:fldChar w:fldCharType="end"/>
        </w:r>
        <w:r>
          <w:rPr>
            <w:b/>
            <w:color w:val="0D0D0D"/>
          </w:rPr>
          <w:t>T</w:t>
        </w:r>
        <w:r>
          <w:rPr>
            <w:b/>
            <w:color w:val="0D0D0D"/>
            <w:spacing w:val="-4"/>
          </w:rPr>
          <w:t xml:space="preserve"> </w:t>
        </w:r>
        <w:r>
          <w:rPr>
            <w:color w:val="0D0D0D"/>
          </w:rPr>
          <w:t>allele.</w:t>
        </w:r>
      </w:ins>
    </w:p>
    <w:p w14:paraId="509F9ABC" w14:textId="77777777" w:rsidR="00314156" w:rsidRDefault="00314156" w:rsidP="00314156">
      <w:pPr>
        <w:pStyle w:val="a4"/>
        <w:spacing w:before="4"/>
        <w:rPr>
          <w:ins w:id="1337" w:author="Spporter" w:date="2024-07-02T21:27:00Z"/>
          <w:sz w:val="28"/>
        </w:rPr>
      </w:pPr>
    </w:p>
    <w:tbl>
      <w:tblPr>
        <w:tblW w:w="0" w:type="auto"/>
        <w:tblInd w:w="77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1801"/>
        <w:gridCol w:w="1935"/>
        <w:gridCol w:w="3587"/>
        <w:gridCol w:w="2029"/>
      </w:tblGrid>
      <w:tr w:rsidR="00314156" w14:paraId="2CCF7F9D" w14:textId="77777777" w:rsidTr="00006336">
        <w:trPr>
          <w:trHeight w:val="640"/>
          <w:ins w:id="1338" w:author="Spporter" w:date="2024-07-02T21:27:00Z"/>
        </w:trPr>
        <w:tc>
          <w:tcPr>
            <w:tcW w:w="1801" w:type="dxa"/>
            <w:tcBorders>
              <w:right w:val="nil"/>
            </w:tcBorders>
            <w:shd w:val="clear" w:color="auto" w:fill="C5DFB3"/>
          </w:tcPr>
          <w:p w14:paraId="16000FF7" w14:textId="77777777" w:rsidR="00314156" w:rsidRDefault="00314156" w:rsidP="00006336">
            <w:pPr>
              <w:pStyle w:val="TableParagraph"/>
              <w:spacing w:before="1" w:line="240" w:lineRule="auto"/>
              <w:jc w:val="left"/>
              <w:rPr>
                <w:ins w:id="1339" w:author="Spporter" w:date="2024-07-02T21:27:00Z"/>
                <w:b/>
                <w:sz w:val="24"/>
              </w:rPr>
            </w:pPr>
            <w:ins w:id="1340" w:author="Spporter" w:date="2024-07-02T21:27:00Z">
              <w:r>
                <w:rPr>
                  <w:b/>
                  <w:color w:val="0D0D0D"/>
                  <w:sz w:val="24"/>
                </w:rPr>
                <w:t>Primers</w:t>
              </w:r>
              <w:r>
                <w:rPr>
                  <w:b/>
                  <w:color w:val="0D0D0D"/>
                  <w:spacing w:val="-2"/>
                  <w:sz w:val="24"/>
                </w:rPr>
                <w:t xml:space="preserve"> </w:t>
              </w:r>
              <w:r>
                <w:rPr>
                  <w:b/>
                  <w:color w:val="0D0D0D"/>
                  <w:sz w:val="24"/>
                </w:rPr>
                <w:t>2</w:t>
              </w:r>
            </w:ins>
          </w:p>
        </w:tc>
        <w:tc>
          <w:tcPr>
            <w:tcW w:w="1935" w:type="dxa"/>
            <w:tcBorders>
              <w:left w:val="nil"/>
              <w:right w:val="nil"/>
            </w:tcBorders>
            <w:shd w:val="clear" w:color="auto" w:fill="C5DFB3"/>
          </w:tcPr>
          <w:p w14:paraId="1B713F43" w14:textId="77777777" w:rsidR="00314156" w:rsidRDefault="00314156" w:rsidP="00006336">
            <w:pPr>
              <w:pStyle w:val="TableParagraph"/>
              <w:spacing w:before="1" w:line="240" w:lineRule="auto"/>
              <w:ind w:left="212"/>
              <w:jc w:val="left"/>
              <w:rPr>
                <w:ins w:id="1341" w:author="Spporter" w:date="2024-07-02T21:27:00Z"/>
                <w:b/>
                <w:sz w:val="24"/>
              </w:rPr>
            </w:pPr>
            <w:ins w:id="1342" w:author="Spporter" w:date="2024-07-02T21:27:00Z">
              <w:r>
                <w:fldChar w:fldCharType="begin"/>
              </w:r>
              <w:r>
                <w:instrText xml:space="preserve"> HYPERLINK "https://www.ncbi.nlm.nih.gov/variation/view/?assm=GCF_000001405.39&amp;rs2297201" \h </w:instrText>
              </w:r>
              <w:r>
                <w:fldChar w:fldCharType="separate"/>
              </w:r>
              <w:r>
                <w:rPr>
                  <w:b/>
                  <w:color w:val="0D0D0D"/>
                  <w:sz w:val="24"/>
                  <w:u w:val="single" w:color="0D0D0D"/>
                </w:rPr>
                <w:t>rs2297201</w:t>
              </w:r>
              <w:r>
                <w:rPr>
                  <w:b/>
                  <w:color w:val="0D0D0D"/>
                  <w:sz w:val="24"/>
                  <w:u w:val="single" w:color="0D0D0D"/>
                </w:rPr>
                <w:fldChar w:fldCharType="end"/>
              </w:r>
              <w:r>
                <w:rPr>
                  <w:b/>
                  <w:color w:val="0D0D0D"/>
                  <w:sz w:val="24"/>
                </w:rPr>
                <w:t>T</w:t>
              </w:r>
            </w:ins>
          </w:p>
        </w:tc>
        <w:tc>
          <w:tcPr>
            <w:tcW w:w="3587" w:type="dxa"/>
            <w:tcBorders>
              <w:left w:val="nil"/>
              <w:right w:val="nil"/>
            </w:tcBorders>
            <w:shd w:val="clear" w:color="auto" w:fill="C5DFB3"/>
          </w:tcPr>
          <w:p w14:paraId="6294C095" w14:textId="77777777" w:rsidR="00314156" w:rsidRDefault="00314156" w:rsidP="00006336">
            <w:pPr>
              <w:pStyle w:val="TableParagraph"/>
              <w:spacing w:before="1" w:line="240" w:lineRule="auto"/>
              <w:ind w:left="200"/>
              <w:jc w:val="left"/>
              <w:rPr>
                <w:ins w:id="1343" w:author="Spporter" w:date="2024-07-02T21:27:00Z"/>
                <w:b/>
                <w:sz w:val="24"/>
              </w:rPr>
            </w:pPr>
            <w:ins w:id="1344" w:author="Spporter" w:date="2024-07-02T21:27:00Z">
              <w:r>
                <w:rPr>
                  <w:b/>
                  <w:color w:val="0D0D0D"/>
                  <w:sz w:val="24"/>
                </w:rPr>
                <w:t>Sequence</w:t>
              </w:r>
              <w:r>
                <w:rPr>
                  <w:b/>
                  <w:color w:val="0D0D0D"/>
                  <w:spacing w:val="-3"/>
                  <w:sz w:val="24"/>
                </w:rPr>
                <w:t xml:space="preserve"> </w:t>
              </w:r>
              <w:r>
                <w:rPr>
                  <w:b/>
                  <w:color w:val="0D0D0D"/>
                  <w:sz w:val="24"/>
                </w:rPr>
                <w:t>(5’-&gt;3’)</w:t>
              </w:r>
            </w:ins>
          </w:p>
        </w:tc>
        <w:tc>
          <w:tcPr>
            <w:tcW w:w="2029" w:type="dxa"/>
            <w:tcBorders>
              <w:left w:val="nil"/>
            </w:tcBorders>
            <w:shd w:val="clear" w:color="auto" w:fill="C5DFB3"/>
          </w:tcPr>
          <w:p w14:paraId="7FAD0CC3" w14:textId="77777777" w:rsidR="00314156" w:rsidRDefault="00314156" w:rsidP="00006336">
            <w:pPr>
              <w:pStyle w:val="TableParagraph"/>
              <w:spacing w:before="1" w:line="240" w:lineRule="auto"/>
              <w:ind w:left="317"/>
              <w:jc w:val="left"/>
              <w:rPr>
                <w:ins w:id="1345" w:author="Spporter" w:date="2024-07-02T21:27:00Z"/>
                <w:b/>
                <w:sz w:val="24"/>
              </w:rPr>
            </w:pPr>
            <w:ins w:id="1346" w:author="Spporter" w:date="2024-07-02T21:27:00Z">
              <w:r>
                <w:rPr>
                  <w:b/>
                  <w:color w:val="0D0D0D"/>
                  <w:sz w:val="24"/>
                </w:rPr>
                <w:t>Tm</w:t>
              </w:r>
            </w:ins>
          </w:p>
        </w:tc>
      </w:tr>
      <w:tr w:rsidR="00314156" w14:paraId="07DBFC44" w14:textId="77777777" w:rsidTr="00006336">
        <w:trPr>
          <w:trHeight w:val="640"/>
          <w:ins w:id="1347" w:author="Spporter" w:date="2024-07-02T21:27:00Z"/>
        </w:trPr>
        <w:tc>
          <w:tcPr>
            <w:tcW w:w="1801" w:type="dxa"/>
            <w:tcBorders>
              <w:right w:val="nil"/>
            </w:tcBorders>
          </w:tcPr>
          <w:p w14:paraId="2F5F7DBB" w14:textId="77777777" w:rsidR="00314156" w:rsidRDefault="00314156" w:rsidP="00006336">
            <w:pPr>
              <w:pStyle w:val="TableParagraph"/>
              <w:jc w:val="left"/>
              <w:rPr>
                <w:ins w:id="1348" w:author="Spporter" w:date="2024-07-02T21:27:00Z"/>
                <w:b/>
                <w:sz w:val="24"/>
              </w:rPr>
            </w:pPr>
            <w:ins w:id="1349" w:author="Spporter" w:date="2024-07-02T21:27:00Z">
              <w:r>
                <w:rPr>
                  <w:b/>
                  <w:color w:val="0D0D0D"/>
                  <w:sz w:val="24"/>
                </w:rPr>
                <w:t>Outer</w:t>
              </w:r>
              <w:r>
                <w:rPr>
                  <w:b/>
                  <w:color w:val="0D0D0D"/>
                  <w:spacing w:val="-3"/>
                  <w:sz w:val="24"/>
                </w:rPr>
                <w:t xml:space="preserve"> </w:t>
              </w:r>
              <w:r>
                <w:rPr>
                  <w:b/>
                  <w:color w:val="0D0D0D"/>
                  <w:sz w:val="24"/>
                </w:rPr>
                <w:t>primer 2</w:t>
              </w:r>
            </w:ins>
          </w:p>
        </w:tc>
        <w:tc>
          <w:tcPr>
            <w:tcW w:w="1935" w:type="dxa"/>
            <w:tcBorders>
              <w:left w:val="nil"/>
              <w:right w:val="nil"/>
            </w:tcBorders>
          </w:tcPr>
          <w:p w14:paraId="7D6744A6" w14:textId="77777777" w:rsidR="00314156" w:rsidRDefault="00314156" w:rsidP="00006336">
            <w:pPr>
              <w:pStyle w:val="TableParagraph"/>
              <w:ind w:left="212"/>
              <w:jc w:val="left"/>
              <w:rPr>
                <w:ins w:id="1350" w:author="Spporter" w:date="2024-07-02T21:27:00Z"/>
                <w:sz w:val="24"/>
              </w:rPr>
            </w:pPr>
            <w:ins w:id="1351" w:author="Spporter" w:date="2024-07-02T21:27:00Z">
              <w:r>
                <w:rPr>
                  <w:color w:val="0D0D0D"/>
                  <w:sz w:val="24"/>
                </w:rPr>
                <w:t>Forward</w:t>
              </w:r>
              <w:r>
                <w:rPr>
                  <w:color w:val="0D0D0D"/>
                  <w:spacing w:val="-1"/>
                  <w:sz w:val="24"/>
                </w:rPr>
                <w:t xml:space="preserve"> </w:t>
              </w:r>
              <w:r>
                <w:rPr>
                  <w:color w:val="0D0D0D"/>
                  <w:sz w:val="24"/>
                </w:rPr>
                <w:t>primer</w:t>
              </w:r>
            </w:ins>
          </w:p>
        </w:tc>
        <w:tc>
          <w:tcPr>
            <w:tcW w:w="3587" w:type="dxa"/>
            <w:tcBorders>
              <w:left w:val="nil"/>
              <w:right w:val="nil"/>
            </w:tcBorders>
          </w:tcPr>
          <w:p w14:paraId="7DC18CB6" w14:textId="77777777" w:rsidR="00314156" w:rsidRDefault="00314156" w:rsidP="00006336">
            <w:pPr>
              <w:pStyle w:val="TableParagraph"/>
              <w:ind w:left="200"/>
              <w:jc w:val="left"/>
              <w:rPr>
                <w:ins w:id="1352" w:author="Spporter" w:date="2024-07-02T21:27:00Z"/>
                <w:sz w:val="24"/>
              </w:rPr>
            </w:pPr>
            <w:ins w:id="1353" w:author="Spporter" w:date="2024-07-02T21:27:00Z">
              <w:r>
                <w:rPr>
                  <w:color w:val="0D0D0D"/>
                  <w:sz w:val="24"/>
                </w:rPr>
                <w:t>TGAAAGACCCACCCAAGGGA</w:t>
              </w:r>
            </w:ins>
          </w:p>
        </w:tc>
        <w:tc>
          <w:tcPr>
            <w:tcW w:w="2029" w:type="dxa"/>
            <w:tcBorders>
              <w:left w:val="nil"/>
            </w:tcBorders>
          </w:tcPr>
          <w:p w14:paraId="05401E6D" w14:textId="77777777" w:rsidR="00314156" w:rsidRDefault="00314156" w:rsidP="00006336">
            <w:pPr>
              <w:pStyle w:val="TableParagraph"/>
              <w:ind w:left="317"/>
              <w:jc w:val="left"/>
              <w:rPr>
                <w:ins w:id="1354" w:author="Spporter" w:date="2024-07-02T21:27:00Z"/>
                <w:sz w:val="24"/>
              </w:rPr>
            </w:pPr>
            <w:ins w:id="1355" w:author="Spporter" w:date="2024-07-02T21:27:00Z">
              <w:r>
                <w:rPr>
                  <w:color w:val="0D0D0D"/>
                  <w:sz w:val="24"/>
                </w:rPr>
                <w:t>60.7</w:t>
              </w:r>
            </w:ins>
          </w:p>
        </w:tc>
      </w:tr>
      <w:tr w:rsidR="00314156" w14:paraId="3FC23D21" w14:textId="77777777" w:rsidTr="00006336">
        <w:trPr>
          <w:trHeight w:val="637"/>
          <w:ins w:id="1356" w:author="Spporter" w:date="2024-07-02T21:27:00Z"/>
        </w:trPr>
        <w:tc>
          <w:tcPr>
            <w:tcW w:w="1801" w:type="dxa"/>
            <w:tcBorders>
              <w:right w:val="nil"/>
            </w:tcBorders>
          </w:tcPr>
          <w:p w14:paraId="1D6966D1" w14:textId="77777777" w:rsidR="00314156" w:rsidRDefault="00314156" w:rsidP="00006336">
            <w:pPr>
              <w:pStyle w:val="TableParagraph"/>
              <w:jc w:val="left"/>
              <w:rPr>
                <w:ins w:id="1357" w:author="Spporter" w:date="2024-07-02T21:27:00Z"/>
                <w:b/>
                <w:sz w:val="24"/>
              </w:rPr>
            </w:pPr>
            <w:ins w:id="1358" w:author="Spporter" w:date="2024-07-02T21:27:00Z">
              <w:r>
                <w:rPr>
                  <w:b/>
                  <w:color w:val="0D0D0D"/>
                  <w:sz w:val="24"/>
                </w:rPr>
                <w:t>Inner</w:t>
              </w:r>
              <w:r>
                <w:rPr>
                  <w:b/>
                  <w:color w:val="0D0D0D"/>
                  <w:spacing w:val="-3"/>
                  <w:sz w:val="24"/>
                </w:rPr>
                <w:t xml:space="preserve"> </w:t>
              </w:r>
              <w:r>
                <w:rPr>
                  <w:b/>
                  <w:color w:val="0D0D0D"/>
                  <w:sz w:val="24"/>
                </w:rPr>
                <w:t>primer 2</w:t>
              </w:r>
            </w:ins>
          </w:p>
        </w:tc>
        <w:tc>
          <w:tcPr>
            <w:tcW w:w="1935" w:type="dxa"/>
            <w:tcBorders>
              <w:left w:val="nil"/>
              <w:right w:val="nil"/>
            </w:tcBorders>
          </w:tcPr>
          <w:p w14:paraId="6F9A168C" w14:textId="77777777" w:rsidR="00314156" w:rsidRDefault="00314156" w:rsidP="00006336">
            <w:pPr>
              <w:pStyle w:val="TableParagraph"/>
              <w:ind w:left="212"/>
              <w:jc w:val="left"/>
              <w:rPr>
                <w:ins w:id="1359" w:author="Spporter" w:date="2024-07-02T21:27:00Z"/>
                <w:sz w:val="24"/>
              </w:rPr>
            </w:pPr>
            <w:ins w:id="1360" w:author="Spporter" w:date="2024-07-02T21:27:00Z">
              <w:r>
                <w:rPr>
                  <w:color w:val="0D0D0D"/>
                  <w:sz w:val="24"/>
                </w:rPr>
                <w:t>Reverse</w:t>
              </w:r>
              <w:r>
                <w:rPr>
                  <w:color w:val="0D0D0D"/>
                  <w:spacing w:val="-2"/>
                  <w:sz w:val="24"/>
                </w:rPr>
                <w:t xml:space="preserve"> </w:t>
              </w:r>
              <w:r>
                <w:rPr>
                  <w:color w:val="0D0D0D"/>
                  <w:sz w:val="24"/>
                </w:rPr>
                <w:t>primer</w:t>
              </w:r>
            </w:ins>
          </w:p>
        </w:tc>
        <w:tc>
          <w:tcPr>
            <w:tcW w:w="3587" w:type="dxa"/>
            <w:tcBorders>
              <w:left w:val="nil"/>
              <w:right w:val="nil"/>
            </w:tcBorders>
          </w:tcPr>
          <w:p w14:paraId="055FE2A9" w14:textId="77777777" w:rsidR="00314156" w:rsidRDefault="00314156" w:rsidP="00006336">
            <w:pPr>
              <w:pStyle w:val="TableParagraph"/>
              <w:ind w:left="200"/>
              <w:jc w:val="left"/>
              <w:rPr>
                <w:ins w:id="1361" w:author="Spporter" w:date="2024-07-02T21:27:00Z"/>
                <w:sz w:val="24"/>
              </w:rPr>
            </w:pPr>
            <w:ins w:id="1362" w:author="Spporter" w:date="2024-07-02T21:27:00Z">
              <w:r>
                <w:rPr>
                  <w:color w:val="0D0D0D"/>
                  <w:sz w:val="24"/>
                </w:rPr>
                <w:t>GGGATGAATGAAGCGATGGCAA</w:t>
              </w:r>
            </w:ins>
          </w:p>
        </w:tc>
        <w:tc>
          <w:tcPr>
            <w:tcW w:w="2029" w:type="dxa"/>
            <w:tcBorders>
              <w:left w:val="nil"/>
            </w:tcBorders>
          </w:tcPr>
          <w:p w14:paraId="4A873327" w14:textId="77777777" w:rsidR="00314156" w:rsidRDefault="00314156" w:rsidP="00006336">
            <w:pPr>
              <w:pStyle w:val="TableParagraph"/>
              <w:ind w:left="317"/>
              <w:jc w:val="left"/>
              <w:rPr>
                <w:ins w:id="1363" w:author="Spporter" w:date="2024-07-02T21:27:00Z"/>
                <w:sz w:val="24"/>
              </w:rPr>
            </w:pPr>
            <w:ins w:id="1364" w:author="Spporter" w:date="2024-07-02T21:27:00Z">
              <w:r>
                <w:rPr>
                  <w:color w:val="0D0D0D"/>
                  <w:sz w:val="24"/>
                </w:rPr>
                <w:t>61.59</w:t>
              </w:r>
            </w:ins>
          </w:p>
        </w:tc>
      </w:tr>
      <w:tr w:rsidR="00314156" w14:paraId="555C93B6" w14:textId="77777777" w:rsidTr="00006336">
        <w:trPr>
          <w:trHeight w:val="640"/>
          <w:ins w:id="1365" w:author="Spporter" w:date="2024-07-02T21:27:00Z"/>
        </w:trPr>
        <w:tc>
          <w:tcPr>
            <w:tcW w:w="1801" w:type="dxa"/>
            <w:tcBorders>
              <w:right w:val="nil"/>
            </w:tcBorders>
          </w:tcPr>
          <w:p w14:paraId="19AFEC4A" w14:textId="77777777" w:rsidR="00314156" w:rsidRDefault="00314156" w:rsidP="00006336">
            <w:pPr>
              <w:pStyle w:val="TableParagraph"/>
              <w:jc w:val="left"/>
              <w:rPr>
                <w:ins w:id="1366" w:author="Spporter" w:date="2024-07-02T21:27:00Z"/>
                <w:b/>
                <w:sz w:val="24"/>
              </w:rPr>
            </w:pPr>
            <w:ins w:id="1367" w:author="Spporter" w:date="2024-07-02T21:27:00Z">
              <w:r>
                <w:rPr>
                  <w:b/>
                  <w:color w:val="0D0D0D"/>
                  <w:sz w:val="24"/>
                </w:rPr>
                <w:lastRenderedPageBreak/>
                <w:t>PCR</w:t>
              </w:r>
              <w:r>
                <w:rPr>
                  <w:b/>
                  <w:color w:val="0D0D0D"/>
                  <w:spacing w:val="-4"/>
                  <w:sz w:val="24"/>
                </w:rPr>
                <w:t xml:space="preserve"> </w:t>
              </w:r>
              <w:r>
                <w:rPr>
                  <w:b/>
                  <w:color w:val="0D0D0D"/>
                  <w:sz w:val="24"/>
                </w:rPr>
                <w:t>product</w:t>
              </w:r>
            </w:ins>
          </w:p>
        </w:tc>
        <w:tc>
          <w:tcPr>
            <w:tcW w:w="1935" w:type="dxa"/>
            <w:tcBorders>
              <w:left w:val="nil"/>
              <w:right w:val="nil"/>
            </w:tcBorders>
          </w:tcPr>
          <w:p w14:paraId="0D08896F" w14:textId="77777777" w:rsidR="00314156" w:rsidRDefault="00314156" w:rsidP="00006336">
            <w:pPr>
              <w:pStyle w:val="TableParagraph"/>
              <w:ind w:left="212"/>
              <w:jc w:val="left"/>
              <w:rPr>
                <w:ins w:id="1368" w:author="Spporter" w:date="2024-07-02T21:27:00Z"/>
                <w:b/>
                <w:sz w:val="24"/>
              </w:rPr>
            </w:pPr>
            <w:ins w:id="1369" w:author="Spporter" w:date="2024-07-02T21:27:00Z">
              <w:r>
                <w:rPr>
                  <w:b/>
                  <w:color w:val="0D0D0D"/>
                  <w:sz w:val="24"/>
                </w:rPr>
                <w:t>Product</w:t>
              </w:r>
              <w:r>
                <w:rPr>
                  <w:b/>
                  <w:color w:val="0D0D0D"/>
                  <w:spacing w:val="-2"/>
                  <w:sz w:val="24"/>
                </w:rPr>
                <w:t xml:space="preserve"> </w:t>
              </w:r>
              <w:r>
                <w:rPr>
                  <w:b/>
                  <w:color w:val="0D0D0D"/>
                  <w:sz w:val="24"/>
                </w:rPr>
                <w:t>length</w:t>
              </w:r>
            </w:ins>
          </w:p>
        </w:tc>
        <w:tc>
          <w:tcPr>
            <w:tcW w:w="3587" w:type="dxa"/>
            <w:tcBorders>
              <w:left w:val="nil"/>
              <w:right w:val="nil"/>
            </w:tcBorders>
          </w:tcPr>
          <w:p w14:paraId="1B8D23CB" w14:textId="77777777" w:rsidR="00314156" w:rsidRDefault="00314156" w:rsidP="00006336">
            <w:pPr>
              <w:pStyle w:val="TableParagraph"/>
              <w:ind w:left="0" w:right="544"/>
              <w:jc w:val="right"/>
              <w:rPr>
                <w:ins w:id="1370" w:author="Spporter" w:date="2024-07-02T21:27:00Z"/>
                <w:b/>
                <w:sz w:val="24"/>
              </w:rPr>
            </w:pPr>
            <w:ins w:id="1371" w:author="Spporter" w:date="2024-07-02T21:27:00Z">
              <w:r>
                <w:rPr>
                  <w:b/>
                  <w:color w:val="0D0D0D"/>
                  <w:sz w:val="24"/>
                </w:rPr>
                <w:t>807</w:t>
              </w:r>
            </w:ins>
          </w:p>
        </w:tc>
        <w:tc>
          <w:tcPr>
            <w:tcW w:w="2029" w:type="dxa"/>
            <w:tcBorders>
              <w:left w:val="nil"/>
            </w:tcBorders>
          </w:tcPr>
          <w:p w14:paraId="10A2ECA1" w14:textId="77777777" w:rsidR="00314156" w:rsidRDefault="00314156" w:rsidP="00006336">
            <w:pPr>
              <w:pStyle w:val="TableParagraph"/>
              <w:spacing w:line="240" w:lineRule="auto"/>
              <w:ind w:left="0"/>
              <w:jc w:val="left"/>
              <w:rPr>
                <w:ins w:id="1372" w:author="Spporter" w:date="2024-07-02T21:27:00Z"/>
                <w:rFonts w:ascii="Times New Roman"/>
                <w:sz w:val="24"/>
              </w:rPr>
            </w:pPr>
          </w:p>
        </w:tc>
      </w:tr>
    </w:tbl>
    <w:p w14:paraId="5B9B81EF" w14:textId="77777777" w:rsidR="00314156" w:rsidRDefault="00314156" w:rsidP="00314156">
      <w:pPr>
        <w:pStyle w:val="a4"/>
        <w:rPr>
          <w:ins w:id="1373" w:author="Spporter" w:date="2024-07-02T21:27:00Z"/>
        </w:rPr>
      </w:pPr>
    </w:p>
    <w:p w14:paraId="5ECDC29C" w14:textId="2319DC48" w:rsidR="007F6CFB" w:rsidRPr="001F518C" w:rsidDel="00314156" w:rsidRDefault="001969CC">
      <w:pPr>
        <w:pStyle w:val="a8"/>
        <w:jc w:val="both"/>
        <w:rPr>
          <w:ins w:id="1374" w:author="jeanne bacha" w:date="2024-07-02T11:47:00Z"/>
          <w:del w:id="1375" w:author="Spporter" w:date="2024-07-02T21:27:00Z"/>
          <w:rFonts w:asciiTheme="minorHAnsi" w:hAnsiTheme="minorHAnsi" w:cstheme="minorHAnsi"/>
          <w:lang w:val="en"/>
          <w:rPrChange w:id="1376" w:author="jeanne bacha" w:date="2024-07-02T12:00:00Z">
            <w:rPr>
              <w:ins w:id="1377" w:author="jeanne bacha" w:date="2024-07-02T11:47:00Z"/>
              <w:del w:id="1378" w:author="Spporter" w:date="2024-07-02T21:27:00Z"/>
              <w:rFonts w:asciiTheme="minorHAnsi" w:hAnsiTheme="minorHAnsi"/>
              <w:sz w:val="28"/>
              <w:szCs w:val="28"/>
              <w:lang w:val="en"/>
            </w:rPr>
          </w:rPrChange>
        </w:rPr>
        <w:pPrChange w:id="1379" w:author="jeanne bacha" w:date="2024-07-02T12:01:00Z">
          <w:pPr>
            <w:pStyle w:val="a8"/>
          </w:pPr>
        </w:pPrChange>
      </w:pPr>
      <w:ins w:id="1380" w:author="jeanne bacha" w:date="2024-07-02T11:46:00Z">
        <w:del w:id="1381" w:author="Spporter" w:date="2024-07-02T21:27:00Z">
          <w:r w:rsidRPr="001F518C" w:rsidDel="00314156">
            <w:rPr>
              <w:rFonts w:asciiTheme="minorHAnsi" w:hAnsiTheme="minorHAnsi" w:cstheme="minorHAnsi"/>
              <w:rPrChange w:id="1382" w:author="jeanne bacha" w:date="2024-07-02T12:00:00Z">
                <w:rPr>
                  <w:rFonts w:asciiTheme="minorHAnsi" w:hAnsiTheme="minorHAnsi"/>
                  <w:sz w:val="28"/>
                  <w:szCs w:val="28"/>
                </w:rPr>
              </w:rPrChange>
            </w:rPr>
            <w:delText xml:space="preserve">ADD PRIMERS SEQUENCES IN A TABLE AS WE DID IN </w:delText>
          </w:r>
        </w:del>
      </w:ins>
      <w:ins w:id="1383" w:author="jeanne bacha" w:date="2024-07-02T11:47:00Z">
        <w:del w:id="1384" w:author="Spporter" w:date="2024-07-02T21:27:00Z">
          <w:r w:rsidRPr="001F518C" w:rsidDel="00314156">
            <w:rPr>
              <w:rFonts w:asciiTheme="minorHAnsi" w:hAnsiTheme="minorHAnsi" w:cstheme="minorHAnsi"/>
              <w:rPrChange w:id="1385" w:author="jeanne bacha" w:date="2024-07-02T12:00:00Z">
                <w:rPr>
                  <w:rFonts w:asciiTheme="minorHAnsi" w:hAnsiTheme="minorHAnsi"/>
                  <w:sz w:val="28"/>
                  <w:szCs w:val="28"/>
                </w:rPr>
              </w:rPrChange>
            </w:rPr>
            <w:delText>PROPOSAL</w:delText>
          </w:r>
        </w:del>
      </w:ins>
    </w:p>
    <w:p w14:paraId="02E74CC7" w14:textId="77777777" w:rsidR="001969CC" w:rsidRPr="001F518C" w:rsidRDefault="001969CC">
      <w:pPr>
        <w:pStyle w:val="a8"/>
        <w:jc w:val="both"/>
        <w:rPr>
          <w:rFonts w:asciiTheme="minorHAnsi" w:hAnsiTheme="minorHAnsi" w:cstheme="minorHAnsi"/>
          <w:lang w:val="en"/>
          <w:rPrChange w:id="1386" w:author="jeanne bacha" w:date="2024-07-02T12:00:00Z">
            <w:rPr>
              <w:rFonts w:asciiTheme="minorHAnsi" w:hAnsiTheme="minorHAnsi"/>
              <w:sz w:val="28"/>
              <w:szCs w:val="28"/>
              <w:lang w:val="en"/>
            </w:rPr>
          </w:rPrChange>
        </w:rPr>
        <w:pPrChange w:id="1387" w:author="jeanne bacha" w:date="2024-07-02T12:01:00Z">
          <w:pPr>
            <w:pStyle w:val="a8"/>
          </w:pPr>
        </w:pPrChange>
      </w:pPr>
    </w:p>
    <w:p w14:paraId="16AFCCB7" w14:textId="77777777" w:rsidR="007F6CFB" w:rsidRPr="001F518C" w:rsidRDefault="007F6CFB">
      <w:pPr>
        <w:pStyle w:val="4"/>
        <w:jc w:val="both"/>
        <w:rPr>
          <w:rFonts w:asciiTheme="minorHAnsi" w:hAnsiTheme="minorHAnsi" w:cstheme="minorHAnsi"/>
          <w:b/>
          <w:bCs/>
          <w:i w:val="0"/>
          <w:iCs w:val="0"/>
          <w:color w:val="auto"/>
          <w:sz w:val="24"/>
          <w:szCs w:val="24"/>
          <w:rPrChange w:id="1388" w:author="jeanne bacha" w:date="2024-07-02T12:00:00Z">
            <w:rPr>
              <w:rFonts w:asciiTheme="minorHAnsi" w:hAnsiTheme="minorHAnsi"/>
              <w:b/>
              <w:bCs/>
              <w:i w:val="0"/>
              <w:iCs w:val="0"/>
              <w:color w:val="auto"/>
              <w:sz w:val="24"/>
              <w:szCs w:val="24"/>
            </w:rPr>
          </w:rPrChange>
        </w:rPr>
        <w:pPrChange w:id="1389" w:author="jeanne bacha" w:date="2024-07-02T12:01:00Z">
          <w:pPr>
            <w:pStyle w:val="4"/>
          </w:pPr>
        </w:pPrChange>
      </w:pPr>
      <w:r w:rsidRPr="001F518C">
        <w:rPr>
          <w:rFonts w:asciiTheme="minorHAnsi" w:hAnsiTheme="minorHAnsi" w:cstheme="minorHAnsi"/>
          <w:b/>
          <w:bCs/>
          <w:i w:val="0"/>
          <w:iCs w:val="0"/>
          <w:color w:val="auto"/>
          <w:sz w:val="24"/>
          <w:szCs w:val="24"/>
          <w:rPrChange w:id="1390" w:author="jeanne bacha" w:date="2024-07-02T12:00:00Z">
            <w:rPr>
              <w:rFonts w:asciiTheme="minorHAnsi" w:hAnsiTheme="minorHAnsi"/>
              <w:b/>
              <w:bCs/>
              <w:i w:val="0"/>
              <w:iCs w:val="0"/>
              <w:color w:val="auto"/>
              <w:sz w:val="24"/>
              <w:szCs w:val="24"/>
            </w:rPr>
          </w:rPrChange>
        </w:rPr>
        <w:t>e. Molecular Methods</w:t>
      </w:r>
    </w:p>
    <w:p w14:paraId="714D4D7D" w14:textId="5150B032" w:rsidR="007F6CFB" w:rsidDel="00F07BAD" w:rsidRDefault="007F6CFB">
      <w:pPr>
        <w:spacing w:before="100" w:beforeAutospacing="1" w:after="100" w:afterAutospacing="1" w:line="240" w:lineRule="auto"/>
        <w:jc w:val="both"/>
        <w:rPr>
          <w:del w:id="1391" w:author="Spporter" w:date="2024-07-02T21:40:00Z"/>
          <w:rFonts w:asciiTheme="minorHAnsi" w:hAnsiTheme="minorHAnsi" w:cstheme="minorHAnsi"/>
          <w:sz w:val="24"/>
          <w:szCs w:val="24"/>
        </w:rPr>
        <w:pPrChange w:id="1392" w:author="Spporter" w:date="2024-07-02T21:40:00Z">
          <w:pPr>
            <w:numPr>
              <w:numId w:val="17"/>
            </w:numPr>
            <w:tabs>
              <w:tab w:val="num" w:pos="720"/>
            </w:tabs>
            <w:spacing w:before="100" w:beforeAutospacing="1" w:after="100" w:afterAutospacing="1" w:line="240" w:lineRule="auto"/>
            <w:ind w:left="720" w:hanging="360"/>
          </w:pPr>
        </w:pPrChange>
      </w:pPr>
    </w:p>
    <w:p w14:paraId="16ACE58D" w14:textId="305DB430" w:rsidR="00F07BAD" w:rsidRDefault="00F07BAD" w:rsidP="00F07BAD">
      <w:pPr>
        <w:spacing w:before="100" w:beforeAutospacing="1" w:after="100" w:afterAutospacing="1" w:line="240" w:lineRule="auto"/>
        <w:rPr>
          <w:ins w:id="1393" w:author="Spporter" w:date="2024-07-10T17:30:00Z"/>
          <w:rFonts w:asciiTheme="minorHAnsi" w:hAnsiTheme="minorHAnsi" w:cstheme="minorHAnsi"/>
          <w:sz w:val="24"/>
          <w:szCs w:val="24"/>
        </w:rPr>
      </w:pPr>
      <w:ins w:id="1394" w:author="Spporter" w:date="2024-07-02T21:40:00Z">
        <w:r w:rsidRPr="00F07BAD">
          <w:rPr>
            <w:rFonts w:asciiTheme="minorHAnsi" w:hAnsiTheme="minorHAnsi" w:cstheme="minorHAnsi"/>
            <w:sz w:val="24"/>
            <w:szCs w:val="24"/>
            <w:rPrChange w:id="1395" w:author="Spporter" w:date="2024-07-02T21:41:00Z">
              <w:rPr>
                <w:rFonts w:ascii="Times New Roman" w:eastAsia="Times New Roman" w:hAnsi="Times New Roman" w:cs="Times New Roman"/>
                <w:sz w:val="24"/>
                <w:szCs w:val="24"/>
                <w:lang w:val="en-US"/>
              </w:rPr>
            </w:rPrChange>
          </w:rPr>
          <w:t xml:space="preserve">The molecular analyses </w:t>
        </w:r>
        <w:proofErr w:type="gramStart"/>
        <w:r w:rsidRPr="00F07BAD">
          <w:rPr>
            <w:rFonts w:asciiTheme="minorHAnsi" w:hAnsiTheme="minorHAnsi" w:cstheme="minorHAnsi"/>
            <w:sz w:val="24"/>
            <w:szCs w:val="24"/>
            <w:rPrChange w:id="1396" w:author="Spporter" w:date="2024-07-02T21:41:00Z">
              <w:rPr>
                <w:rFonts w:ascii="Times New Roman" w:eastAsia="Times New Roman" w:hAnsi="Times New Roman" w:cs="Times New Roman"/>
                <w:sz w:val="24"/>
                <w:szCs w:val="24"/>
                <w:lang w:val="en-US"/>
              </w:rPr>
            </w:rPrChange>
          </w:rPr>
          <w:t>were conducted</w:t>
        </w:r>
        <w:proofErr w:type="gramEnd"/>
        <w:r w:rsidRPr="00F07BAD">
          <w:rPr>
            <w:rFonts w:asciiTheme="minorHAnsi" w:hAnsiTheme="minorHAnsi" w:cstheme="minorHAnsi"/>
            <w:sz w:val="24"/>
            <w:szCs w:val="24"/>
            <w:rPrChange w:id="1397" w:author="Spporter" w:date="2024-07-02T21:41:00Z">
              <w:rPr>
                <w:rFonts w:ascii="Times New Roman" w:eastAsia="Times New Roman" w:hAnsi="Times New Roman" w:cs="Times New Roman"/>
                <w:sz w:val="24"/>
                <w:szCs w:val="24"/>
                <w:lang w:val="en-US"/>
              </w:rPr>
            </w:rPrChange>
          </w:rPr>
          <w:t xml:space="preserve"> </w:t>
        </w:r>
      </w:ins>
      <w:ins w:id="1398" w:author="jeanne bacha" w:date="2024-07-03T13:47:00Z">
        <w:r w:rsidR="00694E5E">
          <w:rPr>
            <w:rFonts w:asciiTheme="minorHAnsi" w:hAnsiTheme="minorHAnsi" w:cstheme="minorHAnsi"/>
            <w:sz w:val="24"/>
            <w:szCs w:val="24"/>
          </w:rPr>
          <w:t xml:space="preserve">on Human blood samples </w:t>
        </w:r>
      </w:ins>
      <w:ins w:id="1399" w:author="Spporter" w:date="2024-07-02T21:40:00Z">
        <w:del w:id="1400" w:author="jeanne bacha" w:date="2024-07-03T13:47:00Z">
          <w:r w:rsidRPr="00F07BAD" w:rsidDel="00694E5E">
            <w:rPr>
              <w:rFonts w:asciiTheme="minorHAnsi" w:hAnsiTheme="minorHAnsi" w:cstheme="minorHAnsi"/>
              <w:sz w:val="24"/>
              <w:szCs w:val="24"/>
              <w:rPrChange w:id="1401" w:author="Spporter" w:date="2024-07-02T21:41:00Z">
                <w:rPr>
                  <w:rFonts w:ascii="Times New Roman" w:eastAsia="Times New Roman" w:hAnsi="Times New Roman" w:cs="Times New Roman"/>
                  <w:sz w:val="24"/>
                  <w:szCs w:val="24"/>
                  <w:lang w:val="en-US"/>
                </w:rPr>
              </w:rPrChange>
            </w:rPr>
            <w:delText xml:space="preserve">employing state-of-the-art techniques </w:delText>
          </w:r>
        </w:del>
        <w:r w:rsidRPr="00F07BAD">
          <w:rPr>
            <w:rFonts w:asciiTheme="minorHAnsi" w:hAnsiTheme="minorHAnsi" w:cstheme="minorHAnsi"/>
            <w:sz w:val="24"/>
            <w:szCs w:val="24"/>
            <w:rPrChange w:id="1402" w:author="Spporter" w:date="2024-07-02T21:41:00Z">
              <w:rPr>
                <w:rFonts w:ascii="Times New Roman" w:eastAsia="Times New Roman" w:hAnsi="Times New Roman" w:cs="Times New Roman"/>
                <w:sz w:val="24"/>
                <w:szCs w:val="24"/>
                <w:lang w:val="en-US"/>
              </w:rPr>
            </w:rPrChange>
          </w:rPr>
          <w:t>to investigate genetic variations and their implications. The methodology encompassed the following steps to ensure thorough molecular analysis:</w:t>
        </w:r>
      </w:ins>
    </w:p>
    <w:p w14:paraId="57E04EB1" w14:textId="77777777" w:rsidR="00A109B3" w:rsidRPr="005A063B" w:rsidRDefault="00A109B3">
      <w:pPr>
        <w:pStyle w:val="4"/>
        <w:numPr>
          <w:ilvl w:val="0"/>
          <w:numId w:val="47"/>
        </w:numPr>
        <w:rPr>
          <w:ins w:id="1403" w:author="Spporter" w:date="2024-07-10T17:30:00Z"/>
          <w:rFonts w:asciiTheme="minorHAnsi" w:eastAsia="Calibri" w:hAnsiTheme="minorHAnsi" w:cstheme="minorHAnsi"/>
          <w:i w:val="0"/>
          <w:iCs w:val="0"/>
          <w:color w:val="auto"/>
          <w:sz w:val="24"/>
          <w:szCs w:val="24"/>
          <w:rPrChange w:id="1404" w:author="Spporter" w:date="2024-07-10T18:03:00Z">
            <w:rPr>
              <w:ins w:id="1405" w:author="Spporter" w:date="2024-07-10T17:30:00Z"/>
              <w:rFonts w:ascii="Times New Roman" w:eastAsia="Times New Roman" w:hAnsi="Times New Roman" w:cs="Times New Roman"/>
              <w:lang w:val="en-US"/>
            </w:rPr>
          </w:rPrChange>
        </w:rPr>
        <w:pPrChange w:id="1406" w:author="jeanne bacha" w:date="2024-07-11T09:01:00Z">
          <w:pPr>
            <w:pStyle w:val="4"/>
          </w:pPr>
        </w:pPrChange>
      </w:pPr>
      <w:ins w:id="1407" w:author="Spporter" w:date="2024-07-10T17:30:00Z">
        <w:r w:rsidRPr="005A063B">
          <w:rPr>
            <w:rFonts w:asciiTheme="minorHAnsi" w:eastAsia="Calibri" w:hAnsiTheme="minorHAnsi" w:cstheme="minorHAnsi"/>
            <w:i w:val="0"/>
            <w:iCs w:val="0"/>
            <w:color w:val="auto"/>
            <w:sz w:val="24"/>
            <w:szCs w:val="24"/>
            <w:rPrChange w:id="1408" w:author="Spporter" w:date="2024-07-10T18:03:00Z">
              <w:rPr/>
            </w:rPrChange>
          </w:rPr>
          <w:t>DNA Extraction</w:t>
        </w:r>
      </w:ins>
    </w:p>
    <w:p w14:paraId="5337D23D" w14:textId="77777777" w:rsidR="00A109B3" w:rsidRPr="005A063B" w:rsidRDefault="00A109B3" w:rsidP="00A109B3">
      <w:pPr>
        <w:pStyle w:val="a8"/>
        <w:rPr>
          <w:ins w:id="1409" w:author="Spporter" w:date="2024-07-10T17:30:00Z"/>
          <w:rFonts w:asciiTheme="minorHAnsi" w:eastAsia="Calibri" w:hAnsiTheme="minorHAnsi" w:cstheme="minorHAnsi"/>
          <w:lang w:val="en"/>
          <w:rPrChange w:id="1410" w:author="Spporter" w:date="2024-07-10T18:03:00Z">
            <w:rPr>
              <w:ins w:id="1411" w:author="Spporter" w:date="2024-07-10T17:30:00Z"/>
            </w:rPr>
          </w:rPrChange>
        </w:rPr>
      </w:pPr>
      <w:ins w:id="1412" w:author="Spporter" w:date="2024-07-10T17:30:00Z">
        <w:r w:rsidRPr="005A063B">
          <w:rPr>
            <w:rFonts w:asciiTheme="minorHAnsi" w:eastAsia="Calibri" w:hAnsiTheme="minorHAnsi" w:cstheme="minorHAnsi"/>
            <w:lang w:val="en"/>
            <w:rPrChange w:id="1413" w:author="Spporter" w:date="2024-07-10T18:03:00Z">
              <w:rPr/>
            </w:rPrChange>
          </w:rPr>
          <w:t xml:space="preserve">Genomic DNA was extracted from human blood samples using the Quick-DNA™ </w:t>
        </w:r>
        <w:proofErr w:type="spellStart"/>
        <w:r w:rsidRPr="005A063B">
          <w:rPr>
            <w:rFonts w:asciiTheme="minorHAnsi" w:eastAsia="Calibri" w:hAnsiTheme="minorHAnsi" w:cstheme="minorHAnsi"/>
            <w:lang w:val="en"/>
            <w:rPrChange w:id="1414" w:author="Spporter" w:date="2024-07-10T18:03:00Z">
              <w:rPr/>
            </w:rPrChange>
          </w:rPr>
          <w:t>Miniprep</w:t>
        </w:r>
        <w:proofErr w:type="spellEnd"/>
        <w:r w:rsidRPr="005A063B">
          <w:rPr>
            <w:rFonts w:asciiTheme="minorHAnsi" w:eastAsia="Calibri" w:hAnsiTheme="minorHAnsi" w:cstheme="minorHAnsi"/>
            <w:lang w:val="en"/>
            <w:rPrChange w:id="1415" w:author="Spporter" w:date="2024-07-10T18:03:00Z">
              <w:rPr/>
            </w:rPrChange>
          </w:rPr>
          <w:t xml:space="preserve"> </w:t>
        </w:r>
        <w:proofErr w:type="gramStart"/>
        <w:r w:rsidRPr="005A063B">
          <w:rPr>
            <w:rFonts w:asciiTheme="minorHAnsi" w:eastAsia="Calibri" w:hAnsiTheme="minorHAnsi" w:cstheme="minorHAnsi"/>
            <w:lang w:val="en"/>
            <w:rPrChange w:id="1416" w:author="Spporter" w:date="2024-07-10T18:03:00Z">
              <w:rPr/>
            </w:rPrChange>
          </w:rPr>
          <w:t>Plus</w:t>
        </w:r>
        <w:proofErr w:type="gramEnd"/>
        <w:r w:rsidRPr="005A063B">
          <w:rPr>
            <w:rFonts w:asciiTheme="minorHAnsi" w:eastAsia="Calibri" w:hAnsiTheme="minorHAnsi" w:cstheme="minorHAnsi"/>
            <w:lang w:val="en"/>
            <w:rPrChange w:id="1417" w:author="Spporter" w:date="2024-07-10T18:03:00Z">
              <w:rPr/>
            </w:rPrChange>
          </w:rPr>
          <w:t xml:space="preserve"> Kit (</w:t>
        </w:r>
        <w:proofErr w:type="spellStart"/>
        <w:r w:rsidRPr="005A063B">
          <w:rPr>
            <w:rFonts w:asciiTheme="minorHAnsi" w:eastAsia="Calibri" w:hAnsiTheme="minorHAnsi" w:cstheme="minorHAnsi"/>
            <w:lang w:val="en"/>
            <w:rPrChange w:id="1418" w:author="Spporter" w:date="2024-07-10T18:03:00Z">
              <w:rPr/>
            </w:rPrChange>
          </w:rPr>
          <w:t>Zymo</w:t>
        </w:r>
        <w:proofErr w:type="spellEnd"/>
        <w:r w:rsidRPr="005A063B">
          <w:rPr>
            <w:rFonts w:asciiTheme="minorHAnsi" w:eastAsia="Calibri" w:hAnsiTheme="minorHAnsi" w:cstheme="minorHAnsi"/>
            <w:lang w:val="en"/>
            <w:rPrChange w:id="1419" w:author="Spporter" w:date="2024-07-10T18:03:00Z">
              <w:rPr/>
            </w:rPrChange>
          </w:rPr>
          <w:t xml:space="preserve"> Research). The process ensures high yields and purity suitable for subsequent genetic analyses. The extraction involves:</w:t>
        </w:r>
      </w:ins>
    </w:p>
    <w:p w14:paraId="7FAE639A" w14:textId="03AAE83C" w:rsidR="002C0303" w:rsidRPr="005A063B" w:rsidDel="00CF36A2" w:rsidRDefault="002C0303" w:rsidP="002C0303">
      <w:pPr>
        <w:pStyle w:val="a8"/>
        <w:numPr>
          <w:ilvl w:val="0"/>
          <w:numId w:val="44"/>
        </w:numPr>
        <w:rPr>
          <w:ins w:id="1420" w:author="Spporter" w:date="2024-07-10T17:43:00Z"/>
          <w:del w:id="1421" w:author="jeanne bacha" w:date="2024-07-11T09:32:00Z"/>
          <w:rFonts w:asciiTheme="minorHAnsi" w:eastAsia="Calibri" w:hAnsiTheme="minorHAnsi" w:cstheme="minorHAnsi"/>
          <w:lang w:val="en"/>
          <w:rPrChange w:id="1422" w:author="Spporter" w:date="2024-07-10T18:03:00Z">
            <w:rPr>
              <w:ins w:id="1423" w:author="Spporter" w:date="2024-07-10T17:43:00Z"/>
              <w:del w:id="1424" w:author="jeanne bacha" w:date="2024-07-11T09:32:00Z"/>
            </w:rPr>
          </w:rPrChange>
        </w:rPr>
      </w:pPr>
      <w:ins w:id="1425" w:author="Spporter" w:date="2024-07-10T17:43:00Z">
        <w:del w:id="1426" w:author="jeanne bacha" w:date="2024-07-11T09:32:00Z">
          <w:r w:rsidRPr="005A063B" w:rsidDel="00CF36A2">
            <w:rPr>
              <w:rFonts w:asciiTheme="minorHAnsi" w:eastAsia="Calibri" w:hAnsiTheme="minorHAnsi" w:cstheme="minorHAnsi"/>
              <w:lang w:val="en"/>
              <w:rPrChange w:id="1427" w:author="Spporter" w:date="2024-07-10T18:03:00Z">
                <w:rPr>
                  <w:rStyle w:val="aa"/>
                  <w:rFonts w:eastAsiaTheme="majorEastAsia"/>
                </w:rPr>
              </w:rPrChange>
            </w:rPr>
            <w:delText>Reagent Preparation</w:delText>
          </w:r>
          <w:r w:rsidRPr="005A063B" w:rsidDel="00CF36A2">
            <w:rPr>
              <w:rFonts w:asciiTheme="minorHAnsi" w:eastAsia="Calibri" w:hAnsiTheme="minorHAnsi" w:cstheme="minorHAnsi"/>
              <w:lang w:val="en"/>
              <w:rPrChange w:id="1428" w:author="Spporter" w:date="2024-07-10T18:03:00Z">
                <w:rPr/>
              </w:rPrChange>
            </w:rPr>
            <w:delText>: Add 1,040 µl Proteinase K Storage Buffer to each Proteinase K tube before use and store at -20ºC after mixing.</w:delText>
          </w:r>
        </w:del>
      </w:ins>
    </w:p>
    <w:p w14:paraId="60300E11" w14:textId="2472A865" w:rsidR="002C0303" w:rsidRPr="005A063B" w:rsidDel="00CF36A2" w:rsidRDefault="002C0303" w:rsidP="002C0303">
      <w:pPr>
        <w:pStyle w:val="a8"/>
        <w:numPr>
          <w:ilvl w:val="0"/>
          <w:numId w:val="44"/>
        </w:numPr>
        <w:rPr>
          <w:ins w:id="1429" w:author="Spporter" w:date="2024-07-10T17:43:00Z"/>
          <w:del w:id="1430" w:author="jeanne bacha" w:date="2024-07-11T09:32:00Z"/>
          <w:rFonts w:asciiTheme="minorHAnsi" w:eastAsia="Calibri" w:hAnsiTheme="minorHAnsi" w:cstheme="minorHAnsi"/>
          <w:lang w:val="en"/>
          <w:rPrChange w:id="1431" w:author="Spporter" w:date="2024-07-10T18:03:00Z">
            <w:rPr>
              <w:ins w:id="1432" w:author="Spporter" w:date="2024-07-10T17:43:00Z"/>
              <w:del w:id="1433" w:author="jeanne bacha" w:date="2024-07-11T09:32:00Z"/>
            </w:rPr>
          </w:rPrChange>
        </w:rPr>
      </w:pPr>
      <w:ins w:id="1434" w:author="Spporter" w:date="2024-07-10T17:43:00Z">
        <w:del w:id="1435" w:author="jeanne bacha" w:date="2024-07-11T09:32:00Z">
          <w:r w:rsidRPr="005A063B" w:rsidDel="00CF36A2">
            <w:rPr>
              <w:rFonts w:asciiTheme="minorHAnsi" w:eastAsia="Calibri" w:hAnsiTheme="minorHAnsi" w:cstheme="minorHAnsi"/>
              <w:lang w:val="en"/>
              <w:rPrChange w:id="1436" w:author="Spporter" w:date="2024-07-10T18:03:00Z">
                <w:rPr>
                  <w:rStyle w:val="aa"/>
                  <w:rFonts w:eastAsiaTheme="majorEastAsia"/>
                </w:rPr>
              </w:rPrChange>
            </w:rPr>
            <w:delText>Sample Processing</w:delText>
          </w:r>
          <w:r w:rsidRPr="005A063B" w:rsidDel="00CF36A2">
            <w:rPr>
              <w:rFonts w:asciiTheme="minorHAnsi" w:eastAsia="Calibri" w:hAnsiTheme="minorHAnsi" w:cstheme="minorHAnsi"/>
              <w:lang w:val="en"/>
              <w:rPrChange w:id="1437" w:author="Spporter" w:date="2024-07-10T18:03:00Z">
                <w:rPr/>
              </w:rPrChange>
            </w:rPr>
            <w:delText>:</w:delText>
          </w:r>
        </w:del>
      </w:ins>
    </w:p>
    <w:p w14:paraId="2E989D96" w14:textId="12057DD7" w:rsidR="002C0303" w:rsidRPr="005A063B" w:rsidDel="00CF36A2" w:rsidRDefault="002C0303">
      <w:pPr>
        <w:spacing w:before="100" w:beforeAutospacing="1" w:after="100" w:afterAutospacing="1" w:line="240" w:lineRule="auto"/>
        <w:rPr>
          <w:ins w:id="1438" w:author="Spporter" w:date="2024-07-10T17:43:00Z"/>
          <w:del w:id="1439" w:author="jeanne bacha" w:date="2024-07-11T09:34:00Z"/>
          <w:rFonts w:asciiTheme="minorHAnsi" w:hAnsiTheme="minorHAnsi" w:cstheme="minorHAnsi"/>
          <w:sz w:val="24"/>
          <w:szCs w:val="24"/>
          <w:rPrChange w:id="1440" w:author="Spporter" w:date="2024-07-10T18:03:00Z">
            <w:rPr>
              <w:ins w:id="1441" w:author="Spporter" w:date="2024-07-10T17:43:00Z"/>
              <w:del w:id="1442" w:author="jeanne bacha" w:date="2024-07-11T09:34:00Z"/>
            </w:rPr>
          </w:rPrChange>
        </w:rPr>
        <w:pPrChange w:id="1443" w:author="jeanne bacha" w:date="2024-07-11T09:34:00Z">
          <w:pPr>
            <w:numPr>
              <w:ilvl w:val="1"/>
              <w:numId w:val="44"/>
            </w:numPr>
            <w:tabs>
              <w:tab w:val="num" w:pos="1440"/>
            </w:tabs>
            <w:spacing w:before="100" w:beforeAutospacing="1" w:after="100" w:afterAutospacing="1" w:line="240" w:lineRule="auto"/>
            <w:ind w:left="1440" w:hanging="360"/>
          </w:pPr>
        </w:pPrChange>
      </w:pPr>
      <w:ins w:id="1444" w:author="Spporter" w:date="2024-07-10T17:43:00Z">
        <w:del w:id="1445" w:author="jeanne bacha" w:date="2024-07-11T09:32:00Z">
          <w:r w:rsidRPr="005A063B" w:rsidDel="00CF36A2">
            <w:rPr>
              <w:rFonts w:asciiTheme="minorHAnsi" w:hAnsiTheme="minorHAnsi" w:cstheme="minorHAnsi"/>
              <w:sz w:val="24"/>
              <w:szCs w:val="24"/>
              <w:rPrChange w:id="1446" w:author="Spporter" w:date="2024-07-10T18:03:00Z">
                <w:rPr/>
              </w:rPrChange>
            </w:rPr>
            <w:delText xml:space="preserve">Add up to </w:delText>
          </w:r>
        </w:del>
        <w:proofErr w:type="gramStart"/>
        <w:r w:rsidRPr="005A063B">
          <w:rPr>
            <w:rFonts w:asciiTheme="minorHAnsi" w:hAnsiTheme="minorHAnsi" w:cstheme="minorHAnsi"/>
            <w:sz w:val="24"/>
            <w:szCs w:val="24"/>
            <w:rPrChange w:id="1447" w:author="Spporter" w:date="2024-07-10T18:03:00Z">
              <w:rPr/>
            </w:rPrChange>
          </w:rPr>
          <w:t>200</w:t>
        </w:r>
        <w:proofErr w:type="gramEnd"/>
        <w:r w:rsidRPr="005A063B">
          <w:rPr>
            <w:rFonts w:asciiTheme="minorHAnsi" w:hAnsiTheme="minorHAnsi" w:cstheme="minorHAnsi"/>
            <w:sz w:val="24"/>
            <w:szCs w:val="24"/>
            <w:rPrChange w:id="1448" w:author="Spporter" w:date="2024-07-10T18:03:00Z">
              <w:rPr/>
            </w:rPrChange>
          </w:rPr>
          <w:t xml:space="preserve"> µl of whole blood</w:t>
        </w:r>
      </w:ins>
      <w:ins w:id="1449" w:author="jeanne bacha" w:date="2024-07-11T09:33:00Z">
        <w:r w:rsidR="00CF36A2">
          <w:rPr>
            <w:rFonts w:asciiTheme="minorHAnsi" w:hAnsiTheme="minorHAnsi" w:cstheme="minorHAnsi"/>
            <w:sz w:val="24"/>
            <w:szCs w:val="24"/>
          </w:rPr>
          <w:t xml:space="preserve"> was used to extract </w:t>
        </w:r>
      </w:ins>
      <w:ins w:id="1450" w:author="jeanne bacha" w:date="2024-07-11T11:31:00Z">
        <w:r w:rsidR="00A43A81">
          <w:rPr>
            <w:rFonts w:asciiTheme="minorHAnsi" w:hAnsiTheme="minorHAnsi" w:cstheme="minorHAnsi"/>
            <w:sz w:val="24"/>
            <w:szCs w:val="24"/>
          </w:rPr>
          <w:t>DNA.</w:t>
        </w:r>
      </w:ins>
      <w:ins w:id="1451" w:author="Spporter" w:date="2024-07-10T17:43:00Z">
        <w:r w:rsidRPr="005A063B">
          <w:rPr>
            <w:rFonts w:asciiTheme="minorHAnsi" w:hAnsiTheme="minorHAnsi" w:cstheme="minorHAnsi"/>
            <w:sz w:val="24"/>
            <w:szCs w:val="24"/>
            <w:rPrChange w:id="1452" w:author="Spporter" w:date="2024-07-10T18:03:00Z">
              <w:rPr/>
            </w:rPrChange>
          </w:rPr>
          <w:t xml:space="preserve"> </w:t>
        </w:r>
        <w:del w:id="1453" w:author="jeanne bacha" w:date="2024-07-11T09:33:00Z">
          <w:r w:rsidRPr="005A063B" w:rsidDel="00CF36A2">
            <w:rPr>
              <w:rFonts w:asciiTheme="minorHAnsi" w:hAnsiTheme="minorHAnsi" w:cstheme="minorHAnsi"/>
              <w:sz w:val="24"/>
              <w:szCs w:val="24"/>
              <w:rPrChange w:id="1454" w:author="Spporter" w:date="2024-07-10T18:03:00Z">
                <w:rPr/>
              </w:rPrChange>
            </w:rPr>
            <w:delText>to a microcentrifuge tube</w:delText>
          </w:r>
        </w:del>
      </w:ins>
      <w:ins w:id="1455" w:author="jeanne bacha" w:date="2024-07-11T09:33:00Z">
        <w:r w:rsidR="00CF36A2">
          <w:rPr>
            <w:rFonts w:asciiTheme="minorHAnsi" w:hAnsiTheme="minorHAnsi" w:cstheme="minorHAnsi"/>
            <w:sz w:val="24"/>
            <w:szCs w:val="24"/>
          </w:rPr>
          <w:t>Then, we add</w:t>
        </w:r>
      </w:ins>
      <w:ins w:id="1456" w:author="Spporter" w:date="2024-07-10T17:43:00Z">
        <w:del w:id="1457" w:author="jeanne bacha" w:date="2024-07-11T09:34:00Z">
          <w:r w:rsidRPr="005A063B" w:rsidDel="00CF36A2">
            <w:rPr>
              <w:rFonts w:asciiTheme="minorHAnsi" w:hAnsiTheme="minorHAnsi" w:cstheme="minorHAnsi"/>
              <w:sz w:val="24"/>
              <w:szCs w:val="24"/>
              <w:rPrChange w:id="1458" w:author="Spporter" w:date="2024-07-10T18:03:00Z">
                <w:rPr/>
              </w:rPrChange>
            </w:rPr>
            <w:delText>.</w:delText>
          </w:r>
        </w:del>
      </w:ins>
    </w:p>
    <w:p w14:paraId="2FE23D30" w14:textId="25C8D8D5" w:rsidR="002C0303" w:rsidRPr="005A063B" w:rsidDel="00CF36A2" w:rsidRDefault="002C0303">
      <w:pPr>
        <w:spacing w:before="100" w:beforeAutospacing="1" w:after="100" w:afterAutospacing="1" w:line="240" w:lineRule="auto"/>
        <w:rPr>
          <w:ins w:id="1459" w:author="Spporter" w:date="2024-07-10T17:43:00Z"/>
          <w:del w:id="1460" w:author="jeanne bacha" w:date="2024-07-11T09:36:00Z"/>
          <w:rFonts w:asciiTheme="minorHAnsi" w:hAnsiTheme="minorHAnsi" w:cstheme="minorHAnsi"/>
          <w:sz w:val="24"/>
          <w:szCs w:val="24"/>
          <w:rPrChange w:id="1461" w:author="Spporter" w:date="2024-07-10T18:03:00Z">
            <w:rPr>
              <w:ins w:id="1462" w:author="Spporter" w:date="2024-07-10T17:43:00Z"/>
              <w:del w:id="1463" w:author="jeanne bacha" w:date="2024-07-11T09:36:00Z"/>
            </w:rPr>
          </w:rPrChange>
        </w:rPr>
        <w:pPrChange w:id="1464" w:author="jeanne bacha" w:date="2024-07-11T09:34:00Z">
          <w:pPr>
            <w:numPr>
              <w:ilvl w:val="1"/>
              <w:numId w:val="44"/>
            </w:numPr>
            <w:tabs>
              <w:tab w:val="num" w:pos="1440"/>
            </w:tabs>
            <w:spacing w:before="100" w:beforeAutospacing="1" w:after="100" w:afterAutospacing="1" w:line="240" w:lineRule="auto"/>
            <w:ind w:left="1440" w:hanging="360"/>
          </w:pPr>
        </w:pPrChange>
      </w:pPr>
      <w:ins w:id="1465" w:author="Spporter" w:date="2024-07-10T17:43:00Z">
        <w:del w:id="1466" w:author="jeanne bacha" w:date="2024-07-11T09:34:00Z">
          <w:r w:rsidRPr="005A063B" w:rsidDel="00CF36A2">
            <w:rPr>
              <w:rFonts w:asciiTheme="minorHAnsi" w:hAnsiTheme="minorHAnsi" w:cstheme="minorHAnsi"/>
              <w:sz w:val="24"/>
              <w:szCs w:val="24"/>
              <w:rPrChange w:id="1467" w:author="Spporter" w:date="2024-07-10T18:03:00Z">
                <w:rPr/>
              </w:rPrChange>
            </w:rPr>
            <w:delText>Add</w:delText>
          </w:r>
        </w:del>
        <w:r w:rsidRPr="005A063B">
          <w:rPr>
            <w:rFonts w:asciiTheme="minorHAnsi" w:hAnsiTheme="minorHAnsi" w:cstheme="minorHAnsi"/>
            <w:sz w:val="24"/>
            <w:szCs w:val="24"/>
            <w:rPrChange w:id="1468" w:author="Spporter" w:date="2024-07-10T18:03:00Z">
              <w:rPr/>
            </w:rPrChange>
          </w:rPr>
          <w:t xml:space="preserve"> 200 µl </w:t>
        </w:r>
        <w:proofErr w:type="spellStart"/>
        <w:r w:rsidRPr="005A063B">
          <w:rPr>
            <w:rFonts w:asciiTheme="minorHAnsi" w:hAnsiTheme="minorHAnsi" w:cstheme="minorHAnsi"/>
            <w:sz w:val="24"/>
            <w:szCs w:val="24"/>
            <w:rPrChange w:id="1469" w:author="Spporter" w:date="2024-07-10T18:03:00Z">
              <w:rPr/>
            </w:rPrChange>
          </w:rPr>
          <w:t>BioFluid</w:t>
        </w:r>
        <w:proofErr w:type="spellEnd"/>
        <w:r w:rsidRPr="005A063B">
          <w:rPr>
            <w:rFonts w:asciiTheme="minorHAnsi" w:hAnsiTheme="minorHAnsi" w:cstheme="minorHAnsi"/>
            <w:sz w:val="24"/>
            <w:szCs w:val="24"/>
            <w:rPrChange w:id="1470" w:author="Spporter" w:date="2024-07-10T18:03:00Z">
              <w:rPr/>
            </w:rPrChange>
          </w:rPr>
          <w:t xml:space="preserve"> &amp; Cell Buffer (Red) and 20 µl Proteinase K</w:t>
        </w:r>
        <w:del w:id="1471" w:author="jeanne bacha" w:date="2024-07-11T09:35:00Z">
          <w:r w:rsidRPr="005A063B" w:rsidDel="00CF36A2">
            <w:rPr>
              <w:rFonts w:asciiTheme="minorHAnsi" w:hAnsiTheme="minorHAnsi" w:cstheme="minorHAnsi"/>
              <w:sz w:val="24"/>
              <w:szCs w:val="24"/>
              <w:rPrChange w:id="1472" w:author="Spporter" w:date="2024-07-10T18:03:00Z">
                <w:rPr/>
              </w:rPrChange>
            </w:rPr>
            <w:delText>.</w:delText>
          </w:r>
        </w:del>
      </w:ins>
      <w:ins w:id="1473" w:author="jeanne bacha" w:date="2024-07-11T09:35:00Z">
        <w:r w:rsidR="00CF36A2">
          <w:rPr>
            <w:rFonts w:asciiTheme="minorHAnsi" w:hAnsiTheme="minorHAnsi" w:cstheme="minorHAnsi"/>
            <w:sz w:val="24"/>
            <w:szCs w:val="24"/>
          </w:rPr>
          <w:t xml:space="preserve"> to </w:t>
        </w:r>
        <w:proofErr w:type="gramStart"/>
        <w:r w:rsidR="00CF36A2">
          <w:rPr>
            <w:rFonts w:asciiTheme="minorHAnsi" w:hAnsiTheme="minorHAnsi" w:cstheme="minorHAnsi"/>
            <w:sz w:val="24"/>
            <w:szCs w:val="24"/>
          </w:rPr>
          <w:t>be mixe</w:t>
        </w:r>
      </w:ins>
      <w:ins w:id="1474" w:author="jeanne bacha" w:date="2024-07-11T09:36:00Z">
        <w:r w:rsidR="00CF36A2">
          <w:rPr>
            <w:rFonts w:asciiTheme="minorHAnsi" w:hAnsiTheme="minorHAnsi" w:cstheme="minorHAnsi"/>
            <w:sz w:val="24"/>
            <w:szCs w:val="24"/>
          </w:rPr>
          <w:t>d</w:t>
        </w:r>
        <w:proofErr w:type="gramEnd"/>
        <w:r w:rsidR="00CF36A2">
          <w:rPr>
            <w:rFonts w:asciiTheme="minorHAnsi" w:hAnsiTheme="minorHAnsi" w:cstheme="minorHAnsi"/>
            <w:sz w:val="24"/>
            <w:szCs w:val="24"/>
          </w:rPr>
          <w:t xml:space="preserve"> </w:t>
        </w:r>
      </w:ins>
    </w:p>
    <w:p w14:paraId="15522F09" w14:textId="4CEB2F3F" w:rsidR="002C0303" w:rsidRPr="005A063B" w:rsidDel="00CF36A2" w:rsidRDefault="002C0303">
      <w:pPr>
        <w:spacing w:before="100" w:beforeAutospacing="1" w:after="100" w:afterAutospacing="1" w:line="240" w:lineRule="auto"/>
        <w:rPr>
          <w:ins w:id="1475" w:author="Spporter" w:date="2024-07-10T17:43:00Z"/>
          <w:del w:id="1476" w:author="jeanne bacha" w:date="2024-07-11T09:36:00Z"/>
          <w:rFonts w:asciiTheme="minorHAnsi" w:hAnsiTheme="minorHAnsi" w:cstheme="minorHAnsi"/>
          <w:sz w:val="24"/>
          <w:szCs w:val="24"/>
          <w:rPrChange w:id="1477" w:author="Spporter" w:date="2024-07-10T18:03:00Z">
            <w:rPr>
              <w:ins w:id="1478" w:author="Spporter" w:date="2024-07-10T17:43:00Z"/>
              <w:del w:id="1479" w:author="jeanne bacha" w:date="2024-07-11T09:36:00Z"/>
            </w:rPr>
          </w:rPrChange>
        </w:rPr>
        <w:pPrChange w:id="1480" w:author="jeanne bacha" w:date="2024-07-11T09:36:00Z">
          <w:pPr>
            <w:numPr>
              <w:ilvl w:val="1"/>
              <w:numId w:val="44"/>
            </w:numPr>
            <w:tabs>
              <w:tab w:val="num" w:pos="1440"/>
            </w:tabs>
            <w:spacing w:before="100" w:beforeAutospacing="1" w:after="100" w:afterAutospacing="1" w:line="240" w:lineRule="auto"/>
            <w:ind w:left="1440" w:hanging="360"/>
          </w:pPr>
        </w:pPrChange>
      </w:pPr>
      <w:ins w:id="1481" w:author="Spporter" w:date="2024-07-10T17:43:00Z">
        <w:del w:id="1482" w:author="jeanne bacha" w:date="2024-07-11T09:36:00Z">
          <w:r w:rsidRPr="005A063B" w:rsidDel="00CF36A2">
            <w:rPr>
              <w:rFonts w:asciiTheme="minorHAnsi" w:hAnsiTheme="minorHAnsi" w:cstheme="minorHAnsi"/>
              <w:sz w:val="24"/>
              <w:szCs w:val="24"/>
              <w:rPrChange w:id="1483" w:author="Spporter" w:date="2024-07-10T18:03:00Z">
                <w:rPr/>
              </w:rPrChange>
            </w:rPr>
            <w:delText xml:space="preserve">Mix </w:delText>
          </w:r>
        </w:del>
        <w:proofErr w:type="gramStart"/>
        <w:r w:rsidRPr="005A063B">
          <w:rPr>
            <w:rFonts w:asciiTheme="minorHAnsi" w:hAnsiTheme="minorHAnsi" w:cstheme="minorHAnsi"/>
            <w:sz w:val="24"/>
            <w:szCs w:val="24"/>
            <w:rPrChange w:id="1484" w:author="Spporter" w:date="2024-07-10T18:03:00Z">
              <w:rPr/>
            </w:rPrChange>
          </w:rPr>
          <w:t>thoroughly</w:t>
        </w:r>
        <w:proofErr w:type="gramEnd"/>
        <w:r w:rsidRPr="005A063B">
          <w:rPr>
            <w:rFonts w:asciiTheme="minorHAnsi" w:hAnsiTheme="minorHAnsi" w:cstheme="minorHAnsi"/>
            <w:sz w:val="24"/>
            <w:szCs w:val="24"/>
            <w:rPrChange w:id="1485" w:author="Spporter" w:date="2024-07-10T18:03:00Z">
              <w:rPr/>
            </w:rPrChange>
          </w:rPr>
          <w:t xml:space="preserve"> </w:t>
        </w:r>
        <w:del w:id="1486" w:author="jeanne bacha" w:date="2024-07-11T09:36:00Z">
          <w:r w:rsidRPr="005A063B" w:rsidDel="00CF36A2">
            <w:rPr>
              <w:rFonts w:asciiTheme="minorHAnsi" w:hAnsiTheme="minorHAnsi" w:cstheme="minorHAnsi"/>
              <w:sz w:val="24"/>
              <w:szCs w:val="24"/>
              <w:rPrChange w:id="1487" w:author="Spporter" w:date="2024-07-10T18:03:00Z">
                <w:rPr/>
              </w:rPrChange>
            </w:rPr>
            <w:delText xml:space="preserve">or vortex </w:delText>
          </w:r>
        </w:del>
        <w:r w:rsidRPr="005A063B">
          <w:rPr>
            <w:rFonts w:asciiTheme="minorHAnsi" w:hAnsiTheme="minorHAnsi" w:cstheme="minorHAnsi"/>
            <w:sz w:val="24"/>
            <w:szCs w:val="24"/>
            <w:rPrChange w:id="1488" w:author="Spporter" w:date="2024-07-10T18:03:00Z">
              <w:rPr/>
            </w:rPrChange>
          </w:rPr>
          <w:t>for 10-15 seconds.</w:t>
        </w:r>
      </w:ins>
      <w:ins w:id="1489" w:author="jeanne bacha" w:date="2024-07-11T09:36:00Z">
        <w:r w:rsidR="00CF36A2">
          <w:rPr>
            <w:rFonts w:asciiTheme="minorHAnsi" w:hAnsiTheme="minorHAnsi" w:cstheme="minorHAnsi"/>
            <w:sz w:val="24"/>
            <w:szCs w:val="24"/>
          </w:rPr>
          <w:t xml:space="preserve"> The mixture </w:t>
        </w:r>
        <w:proofErr w:type="gramStart"/>
        <w:r w:rsidR="00CF36A2">
          <w:rPr>
            <w:rFonts w:asciiTheme="minorHAnsi" w:hAnsiTheme="minorHAnsi" w:cstheme="minorHAnsi"/>
            <w:sz w:val="24"/>
            <w:szCs w:val="24"/>
          </w:rPr>
          <w:t>is incubated</w:t>
        </w:r>
        <w:proofErr w:type="gramEnd"/>
        <w:r w:rsidR="00CF36A2">
          <w:rPr>
            <w:rFonts w:asciiTheme="minorHAnsi" w:hAnsiTheme="minorHAnsi" w:cstheme="minorHAnsi"/>
            <w:sz w:val="24"/>
            <w:szCs w:val="24"/>
          </w:rPr>
          <w:t xml:space="preserve"> </w:t>
        </w:r>
      </w:ins>
    </w:p>
    <w:p w14:paraId="0CE32285" w14:textId="7BDFF1E0" w:rsidR="002C0303" w:rsidRPr="005A063B" w:rsidDel="00CF36A2" w:rsidRDefault="002C0303">
      <w:pPr>
        <w:spacing w:before="100" w:beforeAutospacing="1" w:after="100" w:afterAutospacing="1" w:line="240" w:lineRule="auto"/>
        <w:rPr>
          <w:ins w:id="1490" w:author="Spporter" w:date="2024-07-10T17:43:00Z"/>
          <w:del w:id="1491" w:author="jeanne bacha" w:date="2024-07-11T09:37:00Z"/>
          <w:rFonts w:asciiTheme="minorHAnsi" w:hAnsiTheme="minorHAnsi" w:cstheme="minorHAnsi"/>
          <w:sz w:val="24"/>
          <w:szCs w:val="24"/>
          <w:rPrChange w:id="1492" w:author="Spporter" w:date="2024-07-10T18:03:00Z">
            <w:rPr>
              <w:ins w:id="1493" w:author="Spporter" w:date="2024-07-10T17:43:00Z"/>
              <w:del w:id="1494" w:author="jeanne bacha" w:date="2024-07-11T09:37:00Z"/>
            </w:rPr>
          </w:rPrChange>
        </w:rPr>
        <w:pPrChange w:id="1495" w:author="jeanne bacha" w:date="2024-07-11T09:36:00Z">
          <w:pPr>
            <w:numPr>
              <w:ilvl w:val="1"/>
              <w:numId w:val="44"/>
            </w:numPr>
            <w:tabs>
              <w:tab w:val="num" w:pos="1440"/>
            </w:tabs>
            <w:spacing w:before="100" w:beforeAutospacing="1" w:after="100" w:afterAutospacing="1" w:line="240" w:lineRule="auto"/>
            <w:ind w:left="1440" w:hanging="360"/>
          </w:pPr>
        </w:pPrChange>
      </w:pPr>
      <w:ins w:id="1496" w:author="Spporter" w:date="2024-07-10T17:43:00Z">
        <w:del w:id="1497" w:author="jeanne bacha" w:date="2024-07-11T09:36:00Z">
          <w:r w:rsidRPr="005A063B" w:rsidDel="00CF36A2">
            <w:rPr>
              <w:rFonts w:asciiTheme="minorHAnsi" w:hAnsiTheme="minorHAnsi" w:cstheme="minorHAnsi"/>
              <w:sz w:val="24"/>
              <w:szCs w:val="24"/>
              <w:rPrChange w:id="1498" w:author="Spporter" w:date="2024-07-10T18:03:00Z">
                <w:rPr/>
              </w:rPrChange>
            </w:rPr>
            <w:delText xml:space="preserve">Incubate the tube </w:delText>
          </w:r>
        </w:del>
        <w:proofErr w:type="gramStart"/>
        <w:r w:rsidRPr="005A063B">
          <w:rPr>
            <w:rFonts w:asciiTheme="minorHAnsi" w:hAnsiTheme="minorHAnsi" w:cstheme="minorHAnsi"/>
            <w:sz w:val="24"/>
            <w:szCs w:val="24"/>
            <w:rPrChange w:id="1499" w:author="Spporter" w:date="2024-07-10T18:03:00Z">
              <w:rPr/>
            </w:rPrChange>
          </w:rPr>
          <w:t>at</w:t>
        </w:r>
        <w:proofErr w:type="gramEnd"/>
        <w:r w:rsidRPr="005A063B">
          <w:rPr>
            <w:rFonts w:asciiTheme="minorHAnsi" w:hAnsiTheme="minorHAnsi" w:cstheme="minorHAnsi"/>
            <w:sz w:val="24"/>
            <w:szCs w:val="24"/>
            <w:rPrChange w:id="1500" w:author="Spporter" w:date="2024-07-10T18:03:00Z">
              <w:rPr/>
            </w:rPrChange>
          </w:rPr>
          <w:t xml:space="preserve"> 55˚C for 10 minutes.</w:t>
        </w:r>
      </w:ins>
    </w:p>
    <w:p w14:paraId="00B00F47" w14:textId="36A71962" w:rsidR="002C0303" w:rsidRPr="005A063B" w:rsidDel="00CF36A2" w:rsidRDefault="002C0303" w:rsidP="002C0303">
      <w:pPr>
        <w:pStyle w:val="a8"/>
        <w:numPr>
          <w:ilvl w:val="0"/>
          <w:numId w:val="44"/>
        </w:numPr>
        <w:rPr>
          <w:ins w:id="1501" w:author="Spporter" w:date="2024-07-10T17:43:00Z"/>
          <w:del w:id="1502" w:author="jeanne bacha" w:date="2024-07-11T09:37:00Z"/>
          <w:rFonts w:asciiTheme="minorHAnsi" w:eastAsia="Calibri" w:hAnsiTheme="minorHAnsi" w:cstheme="minorHAnsi"/>
          <w:lang w:val="en"/>
          <w:rPrChange w:id="1503" w:author="Spporter" w:date="2024-07-10T18:03:00Z">
            <w:rPr>
              <w:ins w:id="1504" w:author="Spporter" w:date="2024-07-10T17:43:00Z"/>
              <w:del w:id="1505" w:author="jeanne bacha" w:date="2024-07-11T09:37:00Z"/>
            </w:rPr>
          </w:rPrChange>
        </w:rPr>
      </w:pPr>
      <w:ins w:id="1506" w:author="Spporter" w:date="2024-07-10T17:43:00Z">
        <w:del w:id="1507" w:author="jeanne bacha" w:date="2024-07-11T09:37:00Z">
          <w:r w:rsidRPr="005A063B" w:rsidDel="00CF36A2">
            <w:rPr>
              <w:rFonts w:asciiTheme="minorHAnsi" w:eastAsia="Calibri" w:hAnsiTheme="minorHAnsi" w:cstheme="minorHAnsi"/>
              <w:lang w:val="en"/>
              <w:rPrChange w:id="1508" w:author="Spporter" w:date="2024-07-10T18:03:00Z">
                <w:rPr>
                  <w:rStyle w:val="aa"/>
                  <w:rFonts w:eastAsiaTheme="majorEastAsia"/>
                </w:rPr>
              </w:rPrChange>
            </w:rPr>
            <w:delText>Purification Steps</w:delText>
          </w:r>
          <w:r w:rsidRPr="005A063B" w:rsidDel="00CF36A2">
            <w:rPr>
              <w:rFonts w:asciiTheme="minorHAnsi" w:eastAsia="Calibri" w:hAnsiTheme="minorHAnsi" w:cstheme="minorHAnsi"/>
              <w:lang w:val="en"/>
              <w:rPrChange w:id="1509" w:author="Spporter" w:date="2024-07-10T18:03:00Z">
                <w:rPr/>
              </w:rPrChange>
            </w:rPr>
            <w:delText>:</w:delText>
          </w:r>
        </w:del>
      </w:ins>
    </w:p>
    <w:p w14:paraId="7D46CACA" w14:textId="01E98183" w:rsidR="002C0303" w:rsidRPr="005A063B" w:rsidDel="00CF36A2" w:rsidRDefault="002C0303">
      <w:pPr>
        <w:spacing w:before="100" w:beforeAutospacing="1" w:after="100" w:afterAutospacing="1" w:line="240" w:lineRule="auto"/>
        <w:rPr>
          <w:ins w:id="1510" w:author="Spporter" w:date="2024-07-10T17:43:00Z"/>
          <w:del w:id="1511" w:author="jeanne bacha" w:date="2024-07-11T09:37:00Z"/>
          <w:rFonts w:asciiTheme="minorHAnsi" w:hAnsiTheme="minorHAnsi" w:cstheme="minorHAnsi"/>
          <w:sz w:val="24"/>
          <w:szCs w:val="24"/>
          <w:rPrChange w:id="1512" w:author="Spporter" w:date="2024-07-10T18:03:00Z">
            <w:rPr>
              <w:ins w:id="1513" w:author="Spporter" w:date="2024-07-10T17:43:00Z"/>
              <w:del w:id="1514" w:author="jeanne bacha" w:date="2024-07-11T09:37:00Z"/>
            </w:rPr>
          </w:rPrChange>
        </w:rPr>
        <w:pPrChange w:id="1515" w:author="jeanne bacha" w:date="2024-07-11T09:37:00Z">
          <w:pPr>
            <w:numPr>
              <w:ilvl w:val="1"/>
              <w:numId w:val="44"/>
            </w:numPr>
            <w:tabs>
              <w:tab w:val="num" w:pos="1440"/>
            </w:tabs>
            <w:spacing w:before="100" w:beforeAutospacing="1" w:after="100" w:afterAutospacing="1" w:line="240" w:lineRule="auto"/>
            <w:ind w:left="1440" w:hanging="360"/>
          </w:pPr>
        </w:pPrChange>
      </w:pPr>
      <w:ins w:id="1516" w:author="Spporter" w:date="2024-07-10T17:43:00Z">
        <w:del w:id="1517" w:author="jeanne bacha" w:date="2024-07-11T09:37:00Z">
          <w:r w:rsidRPr="005A063B" w:rsidDel="00CF36A2">
            <w:rPr>
              <w:rFonts w:asciiTheme="minorHAnsi" w:hAnsiTheme="minorHAnsi" w:cstheme="minorHAnsi"/>
              <w:sz w:val="24"/>
              <w:szCs w:val="24"/>
              <w:rPrChange w:id="1518" w:author="Spporter" w:date="2024-07-10T18:03:00Z">
                <w:rPr/>
              </w:rPrChange>
            </w:rPr>
            <w:delText xml:space="preserve">Add an equal volume of </w:delText>
          </w:r>
        </w:del>
      </w:ins>
      <w:ins w:id="1519" w:author="jeanne bacha" w:date="2024-07-11T09:37:00Z">
        <w:r w:rsidR="00CF36A2">
          <w:rPr>
            <w:rFonts w:asciiTheme="minorHAnsi" w:hAnsiTheme="minorHAnsi" w:cstheme="minorHAnsi"/>
            <w:sz w:val="24"/>
            <w:szCs w:val="24"/>
          </w:rPr>
          <w:t xml:space="preserve"> After adding </w:t>
        </w:r>
        <w:r w:rsidR="00CF36A2" w:rsidRPr="004B201F">
          <w:rPr>
            <w:rFonts w:asciiTheme="minorHAnsi" w:hAnsiTheme="minorHAnsi" w:cstheme="minorHAnsi"/>
            <w:sz w:val="24"/>
            <w:szCs w:val="24"/>
          </w:rPr>
          <w:t xml:space="preserve">200 µl </w:t>
        </w:r>
        <w:r w:rsidR="00CF36A2">
          <w:rPr>
            <w:rFonts w:asciiTheme="minorHAnsi" w:hAnsiTheme="minorHAnsi" w:cstheme="minorHAnsi"/>
            <w:sz w:val="24"/>
            <w:szCs w:val="24"/>
          </w:rPr>
          <w:t xml:space="preserve">of </w:t>
        </w:r>
      </w:ins>
      <w:ins w:id="1520" w:author="Spporter" w:date="2024-07-10T17:43:00Z">
        <w:r w:rsidRPr="005A063B">
          <w:rPr>
            <w:rFonts w:asciiTheme="minorHAnsi" w:hAnsiTheme="minorHAnsi" w:cstheme="minorHAnsi"/>
            <w:sz w:val="24"/>
            <w:szCs w:val="24"/>
            <w:rPrChange w:id="1521" w:author="Spporter" w:date="2024-07-10T18:03:00Z">
              <w:rPr/>
            </w:rPrChange>
          </w:rPr>
          <w:t>Genomic Binding Buffer to the digested sample</w:t>
        </w:r>
        <w:del w:id="1522" w:author="jeanne bacha" w:date="2024-07-11T09:37:00Z">
          <w:r w:rsidRPr="005A063B" w:rsidDel="00CF36A2">
            <w:rPr>
              <w:rFonts w:asciiTheme="minorHAnsi" w:hAnsiTheme="minorHAnsi" w:cstheme="minorHAnsi"/>
              <w:sz w:val="24"/>
              <w:szCs w:val="24"/>
              <w:rPrChange w:id="1523" w:author="Spporter" w:date="2024-07-10T18:03:00Z">
                <w:rPr/>
              </w:rPrChange>
            </w:rPr>
            <w:delText xml:space="preserve"> (</w:delText>
          </w:r>
        </w:del>
        <w:del w:id="1524" w:author="jeanne bacha" w:date="2024-07-11T09:32:00Z">
          <w:r w:rsidRPr="005A063B" w:rsidDel="00CF36A2">
            <w:rPr>
              <w:rFonts w:asciiTheme="minorHAnsi" w:hAnsiTheme="minorHAnsi" w:cstheme="minorHAnsi"/>
              <w:sz w:val="24"/>
              <w:szCs w:val="24"/>
              <w:rPrChange w:id="1525" w:author="Spporter" w:date="2024-07-10T18:03:00Z">
                <w:rPr/>
              </w:rPrChange>
            </w:rPr>
            <w:delText xml:space="preserve"> </w:delText>
          </w:r>
        </w:del>
        <w:del w:id="1526" w:author="jeanne bacha" w:date="2024-07-11T09:37:00Z">
          <w:r w:rsidRPr="005A063B" w:rsidDel="00CF36A2">
            <w:rPr>
              <w:rFonts w:asciiTheme="minorHAnsi" w:hAnsiTheme="minorHAnsi" w:cstheme="minorHAnsi"/>
              <w:sz w:val="24"/>
              <w:szCs w:val="24"/>
              <w:rPrChange w:id="1527" w:author="Spporter" w:date="2024-07-10T18:03:00Z">
                <w:rPr/>
              </w:rPrChange>
            </w:rPr>
            <w:delText>200 µl Genomic Binding Buffer for 200 µl sample).</w:delText>
          </w:r>
        </w:del>
      </w:ins>
    </w:p>
    <w:p w14:paraId="1FDEA9D6" w14:textId="1861669D" w:rsidR="002C0303" w:rsidRPr="005A063B" w:rsidDel="00CF36A2" w:rsidRDefault="002C0303">
      <w:pPr>
        <w:spacing w:before="100" w:beforeAutospacing="1" w:after="100" w:afterAutospacing="1" w:line="240" w:lineRule="auto"/>
        <w:rPr>
          <w:ins w:id="1528" w:author="Spporter" w:date="2024-07-10T17:43:00Z"/>
          <w:del w:id="1529" w:author="jeanne bacha" w:date="2024-07-11T09:38:00Z"/>
          <w:rFonts w:asciiTheme="minorHAnsi" w:hAnsiTheme="minorHAnsi" w:cstheme="minorHAnsi"/>
          <w:sz w:val="24"/>
          <w:szCs w:val="24"/>
          <w:rPrChange w:id="1530" w:author="Spporter" w:date="2024-07-10T18:03:00Z">
            <w:rPr>
              <w:ins w:id="1531" w:author="Spporter" w:date="2024-07-10T17:43:00Z"/>
              <w:del w:id="1532" w:author="jeanne bacha" w:date="2024-07-11T09:38:00Z"/>
            </w:rPr>
          </w:rPrChange>
        </w:rPr>
        <w:pPrChange w:id="1533" w:author="jeanne bacha" w:date="2024-07-11T11:44:00Z">
          <w:pPr>
            <w:numPr>
              <w:ilvl w:val="1"/>
              <w:numId w:val="44"/>
            </w:numPr>
            <w:tabs>
              <w:tab w:val="num" w:pos="1440"/>
            </w:tabs>
            <w:spacing w:before="100" w:beforeAutospacing="1" w:after="100" w:afterAutospacing="1" w:line="240" w:lineRule="auto"/>
            <w:ind w:left="1440" w:hanging="360"/>
          </w:pPr>
        </w:pPrChange>
      </w:pPr>
      <w:ins w:id="1534" w:author="Spporter" w:date="2024-07-10T17:43:00Z">
        <w:del w:id="1535" w:author="jeanne bacha" w:date="2024-07-11T09:37:00Z">
          <w:r w:rsidRPr="005A063B" w:rsidDel="00CF36A2">
            <w:rPr>
              <w:rFonts w:asciiTheme="minorHAnsi" w:hAnsiTheme="minorHAnsi" w:cstheme="minorHAnsi"/>
              <w:sz w:val="24"/>
              <w:szCs w:val="24"/>
              <w:rPrChange w:id="1536" w:author="Spporter" w:date="2024-07-10T18:03:00Z">
                <w:rPr/>
              </w:rPrChange>
            </w:rPr>
            <w:delText xml:space="preserve">Transfer </w:delText>
          </w:r>
        </w:del>
      </w:ins>
      <w:ins w:id="1537" w:author="jeanne bacha" w:date="2024-07-11T09:37:00Z">
        <w:r w:rsidR="00CF36A2">
          <w:rPr>
            <w:rFonts w:asciiTheme="minorHAnsi" w:hAnsiTheme="minorHAnsi" w:cstheme="minorHAnsi"/>
            <w:sz w:val="24"/>
            <w:szCs w:val="24"/>
          </w:rPr>
          <w:t xml:space="preserve">, </w:t>
        </w:r>
      </w:ins>
      <w:ins w:id="1538" w:author="Spporter" w:date="2024-07-10T17:43:00Z">
        <w:r w:rsidRPr="005A063B">
          <w:rPr>
            <w:rFonts w:asciiTheme="minorHAnsi" w:hAnsiTheme="minorHAnsi" w:cstheme="minorHAnsi"/>
            <w:sz w:val="24"/>
            <w:szCs w:val="24"/>
            <w:rPrChange w:id="1539" w:author="Spporter" w:date="2024-07-10T18:03:00Z">
              <w:rPr/>
            </w:rPrChange>
          </w:rPr>
          <w:t>the mixture</w:t>
        </w:r>
      </w:ins>
      <w:ins w:id="1540" w:author="jeanne bacha" w:date="2024-07-11T09:37:00Z">
        <w:r w:rsidR="00CF36A2">
          <w:rPr>
            <w:rFonts w:asciiTheme="minorHAnsi" w:hAnsiTheme="minorHAnsi" w:cstheme="minorHAnsi"/>
            <w:sz w:val="24"/>
            <w:szCs w:val="24"/>
          </w:rPr>
          <w:t xml:space="preserve"> </w:t>
        </w:r>
        <w:proofErr w:type="gramStart"/>
        <w:r w:rsidR="00CF36A2">
          <w:rPr>
            <w:rFonts w:asciiTheme="minorHAnsi" w:hAnsiTheme="minorHAnsi" w:cstheme="minorHAnsi"/>
            <w:sz w:val="24"/>
            <w:szCs w:val="24"/>
          </w:rPr>
          <w:t>is transferred</w:t>
        </w:r>
      </w:ins>
      <w:proofErr w:type="gramEnd"/>
      <w:ins w:id="1541" w:author="Spporter" w:date="2024-07-10T17:43:00Z">
        <w:r w:rsidRPr="005A063B">
          <w:rPr>
            <w:rFonts w:asciiTheme="minorHAnsi" w:hAnsiTheme="minorHAnsi" w:cstheme="minorHAnsi"/>
            <w:sz w:val="24"/>
            <w:szCs w:val="24"/>
            <w:rPrChange w:id="1542" w:author="Spporter" w:date="2024-07-10T18:03:00Z">
              <w:rPr/>
            </w:rPrChange>
          </w:rPr>
          <w:t xml:space="preserve"> to a </w:t>
        </w:r>
        <w:proofErr w:type="spellStart"/>
        <w:r w:rsidRPr="005A063B">
          <w:rPr>
            <w:rFonts w:asciiTheme="minorHAnsi" w:hAnsiTheme="minorHAnsi" w:cstheme="minorHAnsi"/>
            <w:sz w:val="24"/>
            <w:szCs w:val="24"/>
            <w:rPrChange w:id="1543" w:author="Spporter" w:date="2024-07-10T18:03:00Z">
              <w:rPr/>
            </w:rPrChange>
          </w:rPr>
          <w:t>Zymo</w:t>
        </w:r>
        <w:proofErr w:type="spellEnd"/>
        <w:r w:rsidRPr="005A063B">
          <w:rPr>
            <w:rFonts w:asciiTheme="minorHAnsi" w:hAnsiTheme="minorHAnsi" w:cstheme="minorHAnsi"/>
            <w:sz w:val="24"/>
            <w:szCs w:val="24"/>
            <w:rPrChange w:id="1544" w:author="Spporter" w:date="2024-07-10T18:03:00Z">
              <w:rPr/>
            </w:rPrChange>
          </w:rPr>
          <w:t xml:space="preserve">-Spin™ IIC-XLR Column in a Collection Tube. </w:t>
        </w:r>
      </w:ins>
      <w:ins w:id="1545" w:author="jeanne bacha" w:date="2024-07-11T11:44:00Z">
        <w:r w:rsidR="0008076A">
          <w:rPr>
            <w:rFonts w:asciiTheme="minorHAnsi" w:hAnsiTheme="minorHAnsi" w:cstheme="minorHAnsi"/>
            <w:sz w:val="24"/>
            <w:szCs w:val="24"/>
          </w:rPr>
          <w:t xml:space="preserve">Then, several series of wash occurred by </w:t>
        </w:r>
        <w:r w:rsidR="0008076A" w:rsidRPr="00A459EB">
          <w:rPr>
            <w:rFonts w:asciiTheme="minorHAnsi" w:hAnsiTheme="minorHAnsi" w:cstheme="minorHAnsi"/>
            <w:sz w:val="24"/>
            <w:szCs w:val="24"/>
          </w:rPr>
          <w:t xml:space="preserve">400 µl DNA Pre-Wash Buffer </w:t>
        </w:r>
        <w:r w:rsidR="0008076A">
          <w:rPr>
            <w:rFonts w:asciiTheme="minorHAnsi" w:hAnsiTheme="minorHAnsi" w:cstheme="minorHAnsi"/>
            <w:sz w:val="24"/>
            <w:szCs w:val="24"/>
          </w:rPr>
          <w:t>and</w:t>
        </w:r>
        <w:r w:rsidR="0008076A" w:rsidRPr="00A459EB">
          <w:rPr>
            <w:rFonts w:asciiTheme="minorHAnsi" w:hAnsiTheme="minorHAnsi" w:cstheme="minorHAnsi"/>
            <w:sz w:val="24"/>
            <w:szCs w:val="24"/>
          </w:rPr>
          <w:t xml:space="preserve"> </w:t>
        </w:r>
        <w:r w:rsidR="0008076A" w:rsidRPr="00491763">
          <w:rPr>
            <w:rFonts w:asciiTheme="minorHAnsi" w:hAnsiTheme="minorHAnsi" w:cstheme="minorHAnsi"/>
            <w:sz w:val="24"/>
            <w:szCs w:val="24"/>
          </w:rPr>
          <w:t xml:space="preserve">200 µl </w:t>
        </w:r>
        <w:r w:rsidR="0008076A">
          <w:rPr>
            <w:rFonts w:asciiTheme="minorHAnsi" w:hAnsiTheme="minorHAnsi" w:cstheme="minorHAnsi"/>
            <w:sz w:val="24"/>
            <w:szCs w:val="24"/>
          </w:rPr>
          <w:t xml:space="preserve">- </w:t>
        </w:r>
        <w:proofErr w:type="gramStart"/>
        <w:r w:rsidR="0008076A" w:rsidRPr="00A459EB">
          <w:rPr>
            <w:rFonts w:asciiTheme="minorHAnsi" w:hAnsiTheme="minorHAnsi" w:cstheme="minorHAnsi"/>
            <w:sz w:val="24"/>
            <w:szCs w:val="24"/>
          </w:rPr>
          <w:t>700 µl</w:t>
        </w:r>
        <w:proofErr w:type="gramEnd"/>
        <w:r w:rsidR="0008076A" w:rsidRPr="00A459EB">
          <w:rPr>
            <w:rFonts w:asciiTheme="minorHAnsi" w:hAnsiTheme="minorHAnsi" w:cstheme="minorHAnsi"/>
            <w:sz w:val="24"/>
            <w:szCs w:val="24"/>
          </w:rPr>
          <w:t xml:space="preserve"> g-DNA Wash Buffer to the column</w:t>
        </w:r>
      </w:ins>
      <w:ins w:id="1546" w:author="jeanne bacha" w:date="2024-07-11T11:45:00Z">
        <w:r w:rsidR="0008076A">
          <w:rPr>
            <w:rFonts w:asciiTheme="minorHAnsi" w:hAnsiTheme="minorHAnsi" w:cstheme="minorHAnsi"/>
            <w:sz w:val="24"/>
            <w:szCs w:val="24"/>
          </w:rPr>
          <w:t xml:space="preserve">. </w:t>
        </w:r>
      </w:ins>
      <w:ins w:id="1547" w:author="Spporter" w:date="2024-07-10T17:43:00Z">
        <w:del w:id="1548" w:author="jeanne bacha" w:date="2024-07-11T09:38:00Z">
          <w:r w:rsidRPr="005A063B" w:rsidDel="00CF36A2">
            <w:rPr>
              <w:rFonts w:asciiTheme="minorHAnsi" w:hAnsiTheme="minorHAnsi" w:cstheme="minorHAnsi"/>
              <w:sz w:val="24"/>
              <w:szCs w:val="24"/>
              <w:rPrChange w:id="1549" w:author="Spporter" w:date="2024-07-10T18:03:00Z">
                <w:rPr/>
              </w:rPrChange>
            </w:rPr>
            <w:delText>C</w:delText>
          </w:r>
        </w:del>
        <w:del w:id="1550" w:author="jeanne bacha" w:date="2024-07-11T11:43:00Z">
          <w:r w:rsidRPr="005A063B" w:rsidDel="0008076A">
            <w:rPr>
              <w:rFonts w:asciiTheme="minorHAnsi" w:hAnsiTheme="minorHAnsi" w:cstheme="minorHAnsi"/>
              <w:sz w:val="24"/>
              <w:szCs w:val="24"/>
              <w:rPrChange w:id="1551" w:author="Spporter" w:date="2024-07-10T18:03:00Z">
                <w:rPr/>
              </w:rPrChange>
            </w:rPr>
            <w:delText>entrifug</w:delText>
          </w:r>
        </w:del>
        <w:del w:id="1552" w:author="jeanne bacha" w:date="2024-07-11T09:38:00Z">
          <w:r w:rsidRPr="005A063B" w:rsidDel="00CF36A2">
            <w:rPr>
              <w:rFonts w:asciiTheme="minorHAnsi" w:hAnsiTheme="minorHAnsi" w:cstheme="minorHAnsi"/>
              <w:sz w:val="24"/>
              <w:szCs w:val="24"/>
              <w:rPrChange w:id="1553" w:author="Spporter" w:date="2024-07-10T18:03:00Z">
                <w:rPr/>
              </w:rPrChange>
            </w:rPr>
            <w:delText>e</w:delText>
          </w:r>
        </w:del>
        <w:del w:id="1554" w:author="jeanne bacha" w:date="2024-07-11T11:45:00Z">
          <w:r w:rsidRPr="005A063B" w:rsidDel="0008076A">
            <w:rPr>
              <w:rFonts w:asciiTheme="minorHAnsi" w:hAnsiTheme="minorHAnsi" w:cstheme="minorHAnsi"/>
              <w:sz w:val="24"/>
              <w:szCs w:val="24"/>
              <w:rPrChange w:id="1555" w:author="Spporter" w:date="2024-07-10T18:03:00Z">
                <w:rPr/>
              </w:rPrChange>
            </w:rPr>
            <w:delText xml:space="preserve"> </w:delText>
          </w:r>
        </w:del>
        <w:proofErr w:type="gramStart"/>
        <w:r w:rsidRPr="005A063B">
          <w:rPr>
            <w:rFonts w:asciiTheme="minorHAnsi" w:hAnsiTheme="minorHAnsi" w:cstheme="minorHAnsi"/>
            <w:sz w:val="24"/>
            <w:szCs w:val="24"/>
            <w:rPrChange w:id="1556" w:author="Spporter" w:date="2024-07-10T18:03:00Z">
              <w:rPr/>
            </w:rPrChange>
          </w:rPr>
          <w:t>at</w:t>
        </w:r>
        <w:proofErr w:type="gramEnd"/>
        <w:r w:rsidRPr="005A063B">
          <w:rPr>
            <w:rFonts w:asciiTheme="minorHAnsi" w:hAnsiTheme="minorHAnsi" w:cstheme="minorHAnsi"/>
            <w:sz w:val="24"/>
            <w:szCs w:val="24"/>
            <w:rPrChange w:id="1557" w:author="Spporter" w:date="2024-07-10T18:03:00Z">
              <w:rPr/>
            </w:rPrChange>
          </w:rPr>
          <w:t xml:space="preserve"> ≥ 12,000 x g for 1 minute</w:t>
        </w:r>
      </w:ins>
      <w:ins w:id="1558" w:author="jeanne bacha" w:date="2024-07-11T09:38:00Z">
        <w:r w:rsidR="00CF36A2">
          <w:rPr>
            <w:rFonts w:asciiTheme="minorHAnsi" w:hAnsiTheme="minorHAnsi" w:cstheme="minorHAnsi"/>
            <w:sz w:val="24"/>
            <w:szCs w:val="24"/>
          </w:rPr>
          <w:t>,</w:t>
        </w:r>
      </w:ins>
      <w:ins w:id="1559" w:author="Spporter" w:date="2024-07-10T17:43:00Z">
        <w:del w:id="1560" w:author="jeanne bacha" w:date="2024-07-11T09:38:00Z">
          <w:r w:rsidRPr="005A063B" w:rsidDel="00CF36A2">
            <w:rPr>
              <w:rFonts w:asciiTheme="minorHAnsi" w:hAnsiTheme="minorHAnsi" w:cstheme="minorHAnsi"/>
              <w:sz w:val="24"/>
              <w:szCs w:val="24"/>
              <w:rPrChange w:id="1561" w:author="Spporter" w:date="2024-07-10T18:03:00Z">
                <w:rPr/>
              </w:rPrChange>
            </w:rPr>
            <w:delText xml:space="preserve"> and discard the flow-through.</w:delText>
          </w:r>
        </w:del>
      </w:ins>
    </w:p>
    <w:p w14:paraId="3C263EE6" w14:textId="40381CAA" w:rsidR="002C0303" w:rsidRPr="005A063B" w:rsidDel="001F2F25" w:rsidRDefault="002C0303">
      <w:pPr>
        <w:spacing w:before="100" w:beforeAutospacing="1" w:after="100" w:afterAutospacing="1" w:line="240" w:lineRule="auto"/>
        <w:rPr>
          <w:ins w:id="1562" w:author="Spporter" w:date="2024-07-10T17:43:00Z"/>
          <w:del w:id="1563" w:author="jeanne bacha" w:date="2024-07-11T09:41:00Z"/>
          <w:rFonts w:asciiTheme="minorHAnsi" w:hAnsiTheme="minorHAnsi" w:cstheme="minorHAnsi"/>
          <w:sz w:val="24"/>
          <w:szCs w:val="24"/>
          <w:rPrChange w:id="1564" w:author="Spporter" w:date="2024-07-10T18:03:00Z">
            <w:rPr>
              <w:ins w:id="1565" w:author="Spporter" w:date="2024-07-10T17:43:00Z"/>
              <w:del w:id="1566" w:author="jeanne bacha" w:date="2024-07-11T09:41:00Z"/>
            </w:rPr>
          </w:rPrChange>
        </w:rPr>
        <w:pPrChange w:id="1567" w:author="jeanne bacha" w:date="2024-07-11T09:38:00Z">
          <w:pPr>
            <w:numPr>
              <w:ilvl w:val="1"/>
              <w:numId w:val="44"/>
            </w:numPr>
            <w:tabs>
              <w:tab w:val="num" w:pos="1440"/>
            </w:tabs>
            <w:spacing w:before="100" w:beforeAutospacing="1" w:after="100" w:afterAutospacing="1" w:line="240" w:lineRule="auto"/>
            <w:ind w:left="1440" w:hanging="360"/>
          </w:pPr>
        </w:pPrChange>
      </w:pPr>
      <w:ins w:id="1568" w:author="Spporter" w:date="2024-07-10T17:43:00Z">
        <w:del w:id="1569" w:author="jeanne bacha" w:date="2024-07-11T09:38:00Z">
          <w:r w:rsidRPr="005A063B" w:rsidDel="00CF36A2">
            <w:rPr>
              <w:rFonts w:asciiTheme="minorHAnsi" w:hAnsiTheme="minorHAnsi" w:cstheme="minorHAnsi"/>
              <w:sz w:val="24"/>
              <w:szCs w:val="24"/>
              <w:rPrChange w:id="1570" w:author="Spporter" w:date="2024-07-10T18:03:00Z">
                <w:rPr/>
              </w:rPrChange>
            </w:rPr>
            <w:delText xml:space="preserve">Add </w:delText>
          </w:r>
        </w:del>
        <w:del w:id="1571" w:author="jeanne bacha" w:date="2024-07-11T11:44:00Z">
          <w:r w:rsidRPr="005A063B" w:rsidDel="0008076A">
            <w:rPr>
              <w:rFonts w:asciiTheme="minorHAnsi" w:hAnsiTheme="minorHAnsi" w:cstheme="minorHAnsi"/>
              <w:sz w:val="24"/>
              <w:szCs w:val="24"/>
              <w:rPrChange w:id="1572" w:author="Spporter" w:date="2024-07-10T18:03:00Z">
                <w:rPr/>
              </w:rPrChange>
            </w:rPr>
            <w:delText xml:space="preserve">400 µl DNA Pre-Wash Buffer </w:delText>
          </w:r>
        </w:del>
        <w:del w:id="1573" w:author="jeanne bacha" w:date="2024-07-11T09:41:00Z">
          <w:r w:rsidRPr="005A063B" w:rsidDel="001F2F25">
            <w:rPr>
              <w:rFonts w:asciiTheme="minorHAnsi" w:hAnsiTheme="minorHAnsi" w:cstheme="minorHAnsi"/>
              <w:sz w:val="24"/>
              <w:szCs w:val="24"/>
              <w:rPrChange w:id="1574" w:author="Spporter" w:date="2024-07-10T18:03:00Z">
                <w:rPr/>
              </w:rPrChange>
            </w:rPr>
            <w:delText>to the column. Centrifuge at ≥ 12,000 x g for 1 minute and empty the Collection Tube.</w:delText>
          </w:r>
        </w:del>
      </w:ins>
    </w:p>
    <w:p w14:paraId="2247D453" w14:textId="63782418" w:rsidR="002C0303" w:rsidRPr="005A063B" w:rsidDel="001F2F25" w:rsidRDefault="002C0303">
      <w:pPr>
        <w:spacing w:before="100" w:beforeAutospacing="1" w:after="100" w:afterAutospacing="1" w:line="240" w:lineRule="auto"/>
        <w:rPr>
          <w:ins w:id="1575" w:author="Spporter" w:date="2024-07-10T17:43:00Z"/>
          <w:del w:id="1576" w:author="jeanne bacha" w:date="2024-07-11T09:42:00Z"/>
          <w:rFonts w:asciiTheme="minorHAnsi" w:hAnsiTheme="minorHAnsi" w:cstheme="minorHAnsi"/>
          <w:sz w:val="24"/>
          <w:szCs w:val="24"/>
          <w:rPrChange w:id="1577" w:author="Spporter" w:date="2024-07-10T18:03:00Z">
            <w:rPr>
              <w:ins w:id="1578" w:author="Spporter" w:date="2024-07-10T17:43:00Z"/>
              <w:del w:id="1579" w:author="jeanne bacha" w:date="2024-07-11T09:42:00Z"/>
            </w:rPr>
          </w:rPrChange>
        </w:rPr>
        <w:pPrChange w:id="1580" w:author="jeanne bacha" w:date="2024-07-11T09:41:00Z">
          <w:pPr>
            <w:numPr>
              <w:ilvl w:val="1"/>
              <w:numId w:val="44"/>
            </w:numPr>
            <w:tabs>
              <w:tab w:val="num" w:pos="1440"/>
            </w:tabs>
            <w:spacing w:before="100" w:beforeAutospacing="1" w:after="100" w:afterAutospacing="1" w:line="240" w:lineRule="auto"/>
            <w:ind w:left="1440" w:hanging="360"/>
          </w:pPr>
        </w:pPrChange>
      </w:pPr>
      <w:ins w:id="1581" w:author="Spporter" w:date="2024-07-10T17:43:00Z">
        <w:del w:id="1582" w:author="jeanne bacha" w:date="2024-07-11T09:41:00Z">
          <w:r w:rsidRPr="005A063B" w:rsidDel="001F2F25">
            <w:rPr>
              <w:rFonts w:asciiTheme="minorHAnsi" w:hAnsiTheme="minorHAnsi" w:cstheme="minorHAnsi"/>
              <w:sz w:val="24"/>
              <w:szCs w:val="24"/>
              <w:rPrChange w:id="1583" w:author="Spporter" w:date="2024-07-10T18:03:00Z">
                <w:rPr/>
              </w:rPrChange>
            </w:rPr>
            <w:delText>Add</w:delText>
          </w:r>
        </w:del>
        <w:del w:id="1584" w:author="jeanne bacha" w:date="2024-07-11T11:44:00Z">
          <w:r w:rsidRPr="005A063B" w:rsidDel="0008076A">
            <w:rPr>
              <w:rFonts w:asciiTheme="minorHAnsi" w:hAnsiTheme="minorHAnsi" w:cstheme="minorHAnsi"/>
              <w:sz w:val="24"/>
              <w:szCs w:val="24"/>
              <w:rPrChange w:id="1585" w:author="Spporter" w:date="2024-07-10T18:03:00Z">
                <w:rPr/>
              </w:rPrChange>
            </w:rPr>
            <w:delText xml:space="preserve"> 700 µl g-DNA Wash Buffer to the column</w:delText>
          </w:r>
        </w:del>
        <w:r w:rsidRPr="005A063B">
          <w:rPr>
            <w:rFonts w:asciiTheme="minorHAnsi" w:hAnsiTheme="minorHAnsi" w:cstheme="minorHAnsi"/>
            <w:sz w:val="24"/>
            <w:szCs w:val="24"/>
            <w:rPrChange w:id="1586" w:author="Spporter" w:date="2024-07-10T18:03:00Z">
              <w:rPr/>
            </w:rPrChange>
          </w:rPr>
          <w:t xml:space="preserve">. </w:t>
        </w:r>
      </w:ins>
      <w:ins w:id="1587" w:author="jeanne bacha" w:date="2024-07-11T11:45:00Z">
        <w:r w:rsidR="0008076A">
          <w:rPr>
            <w:rFonts w:asciiTheme="minorHAnsi" w:hAnsiTheme="minorHAnsi" w:cstheme="minorHAnsi"/>
            <w:sz w:val="24"/>
            <w:szCs w:val="24"/>
          </w:rPr>
          <w:t>I</w:t>
        </w:r>
      </w:ins>
      <w:ins w:id="1588" w:author="jeanne bacha" w:date="2024-07-11T09:41:00Z">
        <w:r w:rsidR="001F2F25">
          <w:rPr>
            <w:rFonts w:asciiTheme="minorHAnsi" w:hAnsiTheme="minorHAnsi" w:cstheme="minorHAnsi"/>
            <w:sz w:val="24"/>
            <w:szCs w:val="24"/>
          </w:rPr>
          <w:t>n the washing steps</w:t>
        </w:r>
      </w:ins>
      <w:ins w:id="1589" w:author="jeanne bacha" w:date="2024-07-11T11:45:00Z">
        <w:r w:rsidR="0008076A">
          <w:rPr>
            <w:rFonts w:asciiTheme="minorHAnsi" w:hAnsiTheme="minorHAnsi" w:cstheme="minorHAnsi"/>
            <w:sz w:val="24"/>
            <w:szCs w:val="24"/>
          </w:rPr>
          <w:t>,</w:t>
        </w:r>
      </w:ins>
      <w:ins w:id="1590" w:author="jeanne bacha" w:date="2024-07-11T09:41:00Z">
        <w:r w:rsidR="001F2F25">
          <w:rPr>
            <w:rFonts w:asciiTheme="minorHAnsi" w:hAnsiTheme="minorHAnsi" w:cstheme="minorHAnsi"/>
            <w:sz w:val="24"/>
            <w:szCs w:val="24"/>
          </w:rPr>
          <w:t xml:space="preserve"> we </w:t>
        </w:r>
      </w:ins>
      <w:ins w:id="1591" w:author="Spporter" w:date="2024-07-10T17:43:00Z">
        <w:del w:id="1592" w:author="jeanne bacha" w:date="2024-07-11T09:41:00Z">
          <w:r w:rsidRPr="005A063B" w:rsidDel="001F2F25">
            <w:rPr>
              <w:rFonts w:asciiTheme="minorHAnsi" w:hAnsiTheme="minorHAnsi" w:cstheme="minorHAnsi"/>
              <w:sz w:val="24"/>
              <w:szCs w:val="24"/>
              <w:rPrChange w:id="1593" w:author="Spporter" w:date="2024-07-10T18:03:00Z">
                <w:rPr/>
              </w:rPrChange>
            </w:rPr>
            <w:delText>C</w:delText>
          </w:r>
        </w:del>
      </w:ins>
      <w:ins w:id="1594" w:author="jeanne bacha" w:date="2024-07-11T09:41:00Z">
        <w:r w:rsidR="001F2F25">
          <w:rPr>
            <w:rFonts w:asciiTheme="minorHAnsi" w:hAnsiTheme="minorHAnsi" w:cstheme="minorHAnsi"/>
            <w:sz w:val="24"/>
            <w:szCs w:val="24"/>
          </w:rPr>
          <w:t>c</w:t>
        </w:r>
      </w:ins>
      <w:ins w:id="1595" w:author="Spporter" w:date="2024-07-10T17:43:00Z">
        <w:r w:rsidRPr="005A063B">
          <w:rPr>
            <w:rFonts w:asciiTheme="minorHAnsi" w:hAnsiTheme="minorHAnsi" w:cstheme="minorHAnsi"/>
            <w:sz w:val="24"/>
            <w:szCs w:val="24"/>
            <w:rPrChange w:id="1596" w:author="Spporter" w:date="2024-07-10T18:03:00Z">
              <w:rPr/>
            </w:rPrChange>
          </w:rPr>
          <w:t>entrifuge</w:t>
        </w:r>
      </w:ins>
      <w:ins w:id="1597" w:author="jeanne bacha" w:date="2024-07-11T09:41:00Z">
        <w:r w:rsidR="001F2F25">
          <w:rPr>
            <w:rFonts w:asciiTheme="minorHAnsi" w:hAnsiTheme="minorHAnsi" w:cstheme="minorHAnsi"/>
            <w:sz w:val="24"/>
            <w:szCs w:val="24"/>
          </w:rPr>
          <w:t>d</w:t>
        </w:r>
      </w:ins>
      <w:ins w:id="1598" w:author="Spporter" w:date="2024-07-10T17:43:00Z">
        <w:r w:rsidRPr="005A063B">
          <w:rPr>
            <w:rFonts w:asciiTheme="minorHAnsi" w:hAnsiTheme="minorHAnsi" w:cstheme="minorHAnsi"/>
            <w:sz w:val="24"/>
            <w:szCs w:val="24"/>
            <w:rPrChange w:id="1599" w:author="Spporter" w:date="2024-07-10T18:03:00Z">
              <w:rPr/>
            </w:rPrChange>
          </w:rPr>
          <w:t xml:space="preserve"> at ≥ </w:t>
        </w:r>
        <w:proofErr w:type="gramStart"/>
        <w:r w:rsidRPr="005A063B">
          <w:rPr>
            <w:rFonts w:asciiTheme="minorHAnsi" w:hAnsiTheme="minorHAnsi" w:cstheme="minorHAnsi"/>
            <w:sz w:val="24"/>
            <w:szCs w:val="24"/>
            <w:rPrChange w:id="1600" w:author="Spporter" w:date="2024-07-10T18:03:00Z">
              <w:rPr/>
            </w:rPrChange>
          </w:rPr>
          <w:t>12,000 x</w:t>
        </w:r>
        <w:proofErr w:type="gramEnd"/>
        <w:r w:rsidRPr="005A063B">
          <w:rPr>
            <w:rFonts w:asciiTheme="minorHAnsi" w:hAnsiTheme="minorHAnsi" w:cstheme="minorHAnsi"/>
            <w:sz w:val="24"/>
            <w:szCs w:val="24"/>
            <w:rPrChange w:id="1601" w:author="Spporter" w:date="2024-07-10T18:03:00Z">
              <w:rPr/>
            </w:rPrChange>
          </w:rPr>
          <w:t xml:space="preserve"> g for 1 minute and </w:t>
        </w:r>
        <w:del w:id="1602" w:author="jeanne bacha" w:date="2024-07-11T09:42:00Z">
          <w:r w:rsidRPr="005A063B" w:rsidDel="001F2F25">
            <w:rPr>
              <w:rFonts w:asciiTheme="minorHAnsi" w:hAnsiTheme="minorHAnsi" w:cstheme="minorHAnsi"/>
              <w:sz w:val="24"/>
              <w:szCs w:val="24"/>
              <w:rPrChange w:id="1603" w:author="Spporter" w:date="2024-07-10T18:03:00Z">
                <w:rPr/>
              </w:rPrChange>
            </w:rPr>
            <w:delText>empty</w:delText>
          </w:r>
        </w:del>
      </w:ins>
      <w:ins w:id="1604" w:author="jeanne bacha" w:date="2024-07-11T11:45:00Z">
        <w:r w:rsidR="0008076A">
          <w:rPr>
            <w:rFonts w:asciiTheme="minorHAnsi" w:hAnsiTheme="minorHAnsi" w:cstheme="minorHAnsi"/>
            <w:sz w:val="24"/>
            <w:szCs w:val="24"/>
          </w:rPr>
          <w:t xml:space="preserve"> </w:t>
        </w:r>
      </w:ins>
      <w:ins w:id="1605" w:author="jeanne bacha" w:date="2024-07-11T09:42:00Z">
        <w:r w:rsidR="001F2F25">
          <w:rPr>
            <w:rFonts w:asciiTheme="minorHAnsi" w:hAnsiTheme="minorHAnsi" w:cstheme="minorHAnsi"/>
            <w:sz w:val="24"/>
            <w:szCs w:val="24"/>
          </w:rPr>
          <w:t>emptied</w:t>
        </w:r>
      </w:ins>
      <w:ins w:id="1606" w:author="Spporter" w:date="2024-07-10T17:43:00Z">
        <w:r w:rsidRPr="005A063B">
          <w:rPr>
            <w:rFonts w:asciiTheme="minorHAnsi" w:hAnsiTheme="minorHAnsi" w:cstheme="minorHAnsi"/>
            <w:sz w:val="24"/>
            <w:szCs w:val="24"/>
            <w:rPrChange w:id="1607" w:author="Spporter" w:date="2024-07-10T18:03:00Z">
              <w:rPr/>
            </w:rPrChange>
          </w:rPr>
          <w:t xml:space="preserve"> the Collection Tube.</w:t>
        </w:r>
      </w:ins>
    </w:p>
    <w:p w14:paraId="38A934AB" w14:textId="7AC7AA54" w:rsidR="002C0303" w:rsidRPr="005A063B" w:rsidDel="001F2F25" w:rsidRDefault="002C0303" w:rsidP="002C0303">
      <w:pPr>
        <w:numPr>
          <w:ilvl w:val="1"/>
          <w:numId w:val="44"/>
        </w:numPr>
        <w:spacing w:before="100" w:beforeAutospacing="1" w:after="100" w:afterAutospacing="1" w:line="240" w:lineRule="auto"/>
        <w:rPr>
          <w:ins w:id="1608" w:author="Spporter" w:date="2024-07-10T17:43:00Z"/>
          <w:del w:id="1609" w:author="jeanne bacha" w:date="2024-07-11T09:42:00Z"/>
          <w:rFonts w:asciiTheme="minorHAnsi" w:hAnsiTheme="minorHAnsi" w:cstheme="minorHAnsi"/>
          <w:sz w:val="24"/>
          <w:szCs w:val="24"/>
          <w:rPrChange w:id="1610" w:author="Spporter" w:date="2024-07-10T18:03:00Z">
            <w:rPr>
              <w:ins w:id="1611" w:author="Spporter" w:date="2024-07-10T17:43:00Z"/>
              <w:del w:id="1612" w:author="jeanne bacha" w:date="2024-07-11T09:42:00Z"/>
            </w:rPr>
          </w:rPrChange>
        </w:rPr>
      </w:pPr>
      <w:ins w:id="1613" w:author="Spporter" w:date="2024-07-10T17:43:00Z">
        <w:del w:id="1614" w:author="jeanne bacha" w:date="2024-07-11T09:42:00Z">
          <w:r w:rsidRPr="005A063B" w:rsidDel="001F2F25">
            <w:rPr>
              <w:rFonts w:asciiTheme="minorHAnsi" w:hAnsiTheme="minorHAnsi" w:cstheme="minorHAnsi"/>
              <w:sz w:val="24"/>
              <w:szCs w:val="24"/>
              <w:rPrChange w:id="1615" w:author="Spporter" w:date="2024-07-10T18:03:00Z">
                <w:rPr/>
              </w:rPrChange>
            </w:rPr>
            <w:delText>Add 200 µl g-DNA Wash Buffer to the column. Centrifuge at ≥ 12,000 x g for 1 minute and discard the Collection Tube with the flow-through.</w:delText>
          </w:r>
        </w:del>
      </w:ins>
    </w:p>
    <w:p w14:paraId="4E5646A8" w14:textId="6896B337" w:rsidR="002C0303" w:rsidRPr="005A063B" w:rsidRDefault="002C0303">
      <w:pPr>
        <w:spacing w:before="100" w:beforeAutospacing="1" w:after="100" w:afterAutospacing="1" w:line="240" w:lineRule="auto"/>
        <w:rPr>
          <w:ins w:id="1616" w:author="Spporter" w:date="2024-07-10T17:43:00Z"/>
          <w:rFonts w:asciiTheme="minorHAnsi" w:hAnsiTheme="minorHAnsi" w:cstheme="minorHAnsi"/>
          <w:sz w:val="24"/>
          <w:szCs w:val="24"/>
          <w:rPrChange w:id="1617" w:author="Spporter" w:date="2024-07-10T18:03:00Z">
            <w:rPr>
              <w:ins w:id="1618" w:author="Spporter" w:date="2024-07-10T17:43:00Z"/>
            </w:rPr>
          </w:rPrChange>
        </w:rPr>
        <w:pPrChange w:id="1619" w:author="jeanne bacha" w:date="2024-07-11T09:42:00Z">
          <w:pPr>
            <w:numPr>
              <w:ilvl w:val="1"/>
              <w:numId w:val="44"/>
            </w:numPr>
            <w:tabs>
              <w:tab w:val="num" w:pos="1440"/>
            </w:tabs>
            <w:spacing w:before="100" w:beforeAutospacing="1" w:after="100" w:afterAutospacing="1" w:line="240" w:lineRule="auto"/>
            <w:ind w:left="1440" w:hanging="360"/>
          </w:pPr>
        </w:pPrChange>
      </w:pPr>
      <w:ins w:id="1620" w:author="Spporter" w:date="2024-07-10T17:43:00Z">
        <w:del w:id="1621" w:author="jeanne bacha" w:date="2024-07-11T09:42:00Z">
          <w:r w:rsidRPr="005A063B" w:rsidDel="001F2F25">
            <w:rPr>
              <w:rFonts w:asciiTheme="minorHAnsi" w:hAnsiTheme="minorHAnsi" w:cstheme="minorHAnsi"/>
              <w:sz w:val="24"/>
              <w:szCs w:val="24"/>
              <w:rPrChange w:id="1622" w:author="Spporter" w:date="2024-07-10T18:03:00Z">
                <w:rPr/>
              </w:rPrChange>
            </w:rPr>
            <w:delText xml:space="preserve">Transfer the spin column to a clean microcentrifuge tube. </w:delText>
          </w:r>
        </w:del>
      </w:ins>
      <w:ins w:id="1623" w:author="jeanne bacha" w:date="2024-07-11T09:42:00Z">
        <w:r w:rsidR="001F2F25">
          <w:rPr>
            <w:rFonts w:asciiTheme="minorHAnsi" w:hAnsiTheme="minorHAnsi" w:cstheme="minorHAnsi"/>
            <w:sz w:val="24"/>
            <w:szCs w:val="24"/>
          </w:rPr>
          <w:t xml:space="preserve"> Finally, </w:t>
        </w:r>
      </w:ins>
      <w:ins w:id="1624" w:author="Spporter" w:date="2024-07-10T17:43:00Z">
        <w:del w:id="1625" w:author="jeanne bacha" w:date="2024-07-11T09:42:00Z">
          <w:r w:rsidRPr="005A063B" w:rsidDel="001F2F25">
            <w:rPr>
              <w:rFonts w:asciiTheme="minorHAnsi" w:hAnsiTheme="minorHAnsi" w:cstheme="minorHAnsi"/>
              <w:sz w:val="24"/>
              <w:szCs w:val="24"/>
              <w:rPrChange w:id="1626" w:author="Spporter" w:date="2024-07-10T18:03:00Z">
                <w:rPr/>
              </w:rPrChange>
            </w:rPr>
            <w:delText xml:space="preserve">Add ≥ </w:delText>
          </w:r>
        </w:del>
        <w:r w:rsidRPr="005A063B">
          <w:rPr>
            <w:rFonts w:asciiTheme="minorHAnsi" w:hAnsiTheme="minorHAnsi" w:cstheme="minorHAnsi"/>
            <w:sz w:val="24"/>
            <w:szCs w:val="24"/>
            <w:rPrChange w:id="1627" w:author="Spporter" w:date="2024-07-10T18:03:00Z">
              <w:rPr/>
            </w:rPrChange>
          </w:rPr>
          <w:t xml:space="preserve">50 µl DNA Elution Buffer </w:t>
        </w:r>
        <w:del w:id="1628" w:author="jeanne bacha" w:date="2024-07-11T09:42:00Z">
          <w:r w:rsidRPr="005A063B" w:rsidDel="001F2F25">
            <w:rPr>
              <w:rFonts w:asciiTheme="minorHAnsi" w:hAnsiTheme="minorHAnsi" w:cstheme="minorHAnsi"/>
              <w:sz w:val="24"/>
              <w:szCs w:val="24"/>
              <w:rPrChange w:id="1629" w:author="Spporter" w:date="2024-07-10T18:03:00Z">
                <w:rPr/>
              </w:rPrChange>
            </w:rPr>
            <w:delText>or water directly</w:delText>
          </w:r>
        </w:del>
      </w:ins>
      <w:ins w:id="1630" w:author="jeanne bacha" w:date="2024-07-11T11:47:00Z">
        <w:r w:rsidR="0008076A">
          <w:rPr>
            <w:rFonts w:asciiTheme="minorHAnsi" w:hAnsiTheme="minorHAnsi" w:cstheme="minorHAnsi"/>
            <w:sz w:val="24"/>
            <w:szCs w:val="24"/>
          </w:rPr>
          <w:t xml:space="preserve"> </w:t>
        </w:r>
      </w:ins>
      <w:proofErr w:type="gramStart"/>
      <w:ins w:id="1631" w:author="jeanne bacha" w:date="2024-07-11T09:43:00Z">
        <w:r w:rsidR="001F2F25">
          <w:rPr>
            <w:rFonts w:asciiTheme="minorHAnsi" w:hAnsiTheme="minorHAnsi" w:cstheme="minorHAnsi"/>
            <w:sz w:val="24"/>
            <w:szCs w:val="24"/>
          </w:rPr>
          <w:t>is</w:t>
        </w:r>
      </w:ins>
      <w:ins w:id="1632" w:author="jeanne bacha" w:date="2024-07-11T11:46:00Z">
        <w:r w:rsidR="0008076A">
          <w:rPr>
            <w:rFonts w:asciiTheme="minorHAnsi" w:hAnsiTheme="minorHAnsi" w:cstheme="minorHAnsi"/>
            <w:sz w:val="24"/>
            <w:szCs w:val="24"/>
          </w:rPr>
          <w:t xml:space="preserve"> </w:t>
        </w:r>
      </w:ins>
      <w:ins w:id="1633" w:author="jeanne bacha" w:date="2024-07-11T09:43:00Z">
        <w:r w:rsidR="001F2F25">
          <w:rPr>
            <w:rFonts w:asciiTheme="minorHAnsi" w:hAnsiTheme="minorHAnsi" w:cstheme="minorHAnsi"/>
            <w:sz w:val="24"/>
            <w:szCs w:val="24"/>
          </w:rPr>
          <w:t>added</w:t>
        </w:r>
      </w:ins>
      <w:ins w:id="1634" w:author="Spporter" w:date="2024-07-10T17:43:00Z">
        <w:r w:rsidRPr="005A063B">
          <w:rPr>
            <w:rFonts w:asciiTheme="minorHAnsi" w:hAnsiTheme="minorHAnsi" w:cstheme="minorHAnsi"/>
            <w:sz w:val="24"/>
            <w:szCs w:val="24"/>
            <w:rPrChange w:id="1635" w:author="Spporter" w:date="2024-07-10T18:03:00Z">
              <w:rPr/>
            </w:rPrChange>
          </w:rPr>
          <w:t xml:space="preserve"> onto the matrix</w:t>
        </w:r>
        <w:del w:id="1636" w:author="jeanne bacha" w:date="2024-07-11T09:43:00Z">
          <w:r w:rsidRPr="005A063B" w:rsidDel="001F2F25">
            <w:rPr>
              <w:rFonts w:asciiTheme="minorHAnsi" w:hAnsiTheme="minorHAnsi" w:cstheme="minorHAnsi"/>
              <w:sz w:val="24"/>
              <w:szCs w:val="24"/>
              <w:rPrChange w:id="1637" w:author="Spporter" w:date="2024-07-10T18:03:00Z">
                <w:rPr/>
              </w:rPrChange>
            </w:rPr>
            <w:delText>. Incubate</w:delText>
          </w:r>
        </w:del>
      </w:ins>
      <w:ins w:id="1638" w:author="jeanne bacha" w:date="2024-07-11T09:43:00Z">
        <w:r w:rsidR="001F2F25">
          <w:rPr>
            <w:rFonts w:asciiTheme="minorHAnsi" w:hAnsiTheme="minorHAnsi" w:cstheme="minorHAnsi"/>
            <w:sz w:val="24"/>
            <w:szCs w:val="24"/>
          </w:rPr>
          <w:t>, and then incubated</w:t>
        </w:r>
      </w:ins>
      <w:ins w:id="1639" w:author="Spporter" w:date="2024-07-10T17:43:00Z">
        <w:r w:rsidRPr="005A063B">
          <w:rPr>
            <w:rFonts w:asciiTheme="minorHAnsi" w:hAnsiTheme="minorHAnsi" w:cstheme="minorHAnsi"/>
            <w:sz w:val="24"/>
            <w:szCs w:val="24"/>
            <w:rPrChange w:id="1640" w:author="Spporter" w:date="2024-07-10T18:03:00Z">
              <w:rPr/>
            </w:rPrChange>
          </w:rPr>
          <w:t xml:space="preserve"> for 5 minutes at room temperature</w:t>
        </w:r>
        <w:proofErr w:type="gramEnd"/>
        <w:del w:id="1641" w:author="jeanne bacha" w:date="2024-07-11T09:43:00Z">
          <w:r w:rsidRPr="005A063B" w:rsidDel="001F2F25">
            <w:rPr>
              <w:rFonts w:asciiTheme="minorHAnsi" w:hAnsiTheme="minorHAnsi" w:cstheme="minorHAnsi"/>
              <w:sz w:val="24"/>
              <w:szCs w:val="24"/>
              <w:rPrChange w:id="1642" w:author="Spporter" w:date="2024-07-10T18:03:00Z">
                <w:rPr/>
              </w:rPrChange>
            </w:rPr>
            <w:delText>, then</w:delText>
          </w:r>
        </w:del>
      </w:ins>
      <w:ins w:id="1643" w:author="jeanne bacha" w:date="2024-07-11T09:43:00Z">
        <w:r w:rsidR="001F2F25">
          <w:rPr>
            <w:rFonts w:asciiTheme="minorHAnsi" w:hAnsiTheme="minorHAnsi" w:cstheme="minorHAnsi"/>
            <w:sz w:val="24"/>
            <w:szCs w:val="24"/>
          </w:rPr>
          <w:t>. T</w:t>
        </w:r>
      </w:ins>
      <w:ins w:id="1644" w:author="jeanne bacha" w:date="2024-07-11T11:50:00Z">
        <w:r w:rsidR="0008076A">
          <w:rPr>
            <w:rFonts w:asciiTheme="minorHAnsi" w:hAnsiTheme="minorHAnsi" w:cstheme="minorHAnsi"/>
            <w:sz w:val="24"/>
            <w:szCs w:val="24"/>
          </w:rPr>
          <w:t>o elut</w:t>
        </w:r>
      </w:ins>
      <w:ins w:id="1645" w:author="jeanne bacha" w:date="2024-07-11T11:52:00Z">
        <w:r w:rsidR="00231E45">
          <w:rPr>
            <w:rFonts w:asciiTheme="minorHAnsi" w:hAnsiTheme="minorHAnsi" w:cstheme="minorHAnsi"/>
            <w:sz w:val="24"/>
            <w:szCs w:val="24"/>
          </w:rPr>
          <w:t>e</w:t>
        </w:r>
      </w:ins>
      <w:ins w:id="1646" w:author="jeanne bacha" w:date="2024-07-11T09:43:00Z">
        <w:r w:rsidR="001F2F25">
          <w:rPr>
            <w:rFonts w:asciiTheme="minorHAnsi" w:hAnsiTheme="minorHAnsi" w:cstheme="minorHAnsi"/>
            <w:sz w:val="24"/>
            <w:szCs w:val="24"/>
          </w:rPr>
          <w:t xml:space="preserve"> </w:t>
        </w:r>
      </w:ins>
      <w:ins w:id="1647" w:author="jeanne bacha" w:date="2024-07-11T11:50:00Z">
        <w:r w:rsidR="0008076A" w:rsidRPr="00726946">
          <w:rPr>
            <w:rFonts w:asciiTheme="minorHAnsi" w:hAnsiTheme="minorHAnsi" w:cstheme="minorHAnsi"/>
            <w:sz w:val="24"/>
            <w:szCs w:val="24"/>
          </w:rPr>
          <w:t xml:space="preserve">the </w:t>
        </w:r>
        <w:r w:rsidR="0008076A">
          <w:rPr>
            <w:rFonts w:asciiTheme="minorHAnsi" w:hAnsiTheme="minorHAnsi" w:cstheme="minorHAnsi"/>
            <w:sz w:val="24"/>
            <w:szCs w:val="24"/>
          </w:rPr>
          <w:t xml:space="preserve">genomic </w:t>
        </w:r>
        <w:r w:rsidR="0008076A" w:rsidRPr="00726946">
          <w:rPr>
            <w:rFonts w:asciiTheme="minorHAnsi" w:hAnsiTheme="minorHAnsi" w:cstheme="minorHAnsi"/>
            <w:sz w:val="24"/>
            <w:szCs w:val="24"/>
          </w:rPr>
          <w:t>DNA</w:t>
        </w:r>
        <w:r w:rsidR="0008076A">
          <w:rPr>
            <w:rFonts w:asciiTheme="minorHAnsi" w:hAnsiTheme="minorHAnsi" w:cstheme="minorHAnsi"/>
            <w:sz w:val="24"/>
            <w:szCs w:val="24"/>
          </w:rPr>
          <w:t xml:space="preserve">, the digested </w:t>
        </w:r>
      </w:ins>
      <w:ins w:id="1648" w:author="jeanne bacha" w:date="2024-07-11T09:43:00Z">
        <w:r w:rsidR="001F2F25">
          <w:rPr>
            <w:rFonts w:asciiTheme="minorHAnsi" w:hAnsiTheme="minorHAnsi" w:cstheme="minorHAnsi"/>
            <w:sz w:val="24"/>
            <w:szCs w:val="24"/>
          </w:rPr>
          <w:t>sample</w:t>
        </w:r>
      </w:ins>
      <w:ins w:id="1649" w:author="jeanne bacha" w:date="2024-07-11T11:50:00Z">
        <w:r w:rsidR="0008076A">
          <w:rPr>
            <w:rFonts w:asciiTheme="minorHAnsi" w:hAnsiTheme="minorHAnsi" w:cstheme="minorHAnsi"/>
            <w:sz w:val="24"/>
            <w:szCs w:val="24"/>
          </w:rPr>
          <w:t>s</w:t>
        </w:r>
      </w:ins>
      <w:ins w:id="1650" w:author="jeanne bacha" w:date="2024-07-11T09:43:00Z">
        <w:r w:rsidR="001F2F25">
          <w:rPr>
            <w:rFonts w:asciiTheme="minorHAnsi" w:hAnsiTheme="minorHAnsi" w:cstheme="minorHAnsi"/>
            <w:sz w:val="24"/>
            <w:szCs w:val="24"/>
          </w:rPr>
          <w:t xml:space="preserve"> </w:t>
        </w:r>
        <w:proofErr w:type="gramStart"/>
        <w:r w:rsidR="001F2F25">
          <w:rPr>
            <w:rFonts w:asciiTheme="minorHAnsi" w:hAnsiTheme="minorHAnsi" w:cstheme="minorHAnsi"/>
            <w:sz w:val="24"/>
            <w:szCs w:val="24"/>
          </w:rPr>
          <w:t>is</w:t>
        </w:r>
      </w:ins>
      <w:ins w:id="1651" w:author="Spporter" w:date="2024-07-10T17:43:00Z">
        <w:r w:rsidRPr="005A063B">
          <w:rPr>
            <w:rFonts w:asciiTheme="minorHAnsi" w:hAnsiTheme="minorHAnsi" w:cstheme="minorHAnsi"/>
            <w:sz w:val="24"/>
            <w:szCs w:val="24"/>
            <w:rPrChange w:id="1652" w:author="Spporter" w:date="2024-07-10T18:03:00Z">
              <w:rPr/>
            </w:rPrChange>
          </w:rPr>
          <w:t xml:space="preserve"> centrifuge</w:t>
        </w:r>
      </w:ins>
      <w:ins w:id="1653" w:author="jeanne bacha" w:date="2024-07-11T09:43:00Z">
        <w:r w:rsidR="001F2F25">
          <w:rPr>
            <w:rFonts w:asciiTheme="minorHAnsi" w:hAnsiTheme="minorHAnsi" w:cstheme="minorHAnsi"/>
            <w:sz w:val="24"/>
            <w:szCs w:val="24"/>
          </w:rPr>
          <w:t>d</w:t>
        </w:r>
      </w:ins>
      <w:ins w:id="1654" w:author="Spporter" w:date="2024-07-10T17:43:00Z">
        <w:r w:rsidRPr="005A063B">
          <w:rPr>
            <w:rFonts w:asciiTheme="minorHAnsi" w:hAnsiTheme="minorHAnsi" w:cstheme="minorHAnsi"/>
            <w:sz w:val="24"/>
            <w:szCs w:val="24"/>
            <w:rPrChange w:id="1655" w:author="Spporter" w:date="2024-07-10T18:03:00Z">
              <w:rPr/>
            </w:rPrChange>
          </w:rPr>
          <w:t xml:space="preserve"> at maximum speed for 1 minute</w:t>
        </w:r>
      </w:ins>
      <w:ins w:id="1656" w:author="jeanne bacha" w:date="2024-07-11T11:50:00Z">
        <w:r w:rsidR="0008076A">
          <w:rPr>
            <w:rFonts w:asciiTheme="minorHAnsi" w:hAnsiTheme="minorHAnsi" w:cstheme="minorHAnsi"/>
            <w:sz w:val="24"/>
            <w:szCs w:val="24"/>
          </w:rPr>
          <w:t xml:space="preserve">, and incubated </w:t>
        </w:r>
      </w:ins>
      <w:ins w:id="1657" w:author="Spporter" w:date="2024-07-10T17:43:00Z">
        <w:del w:id="1658" w:author="jeanne bacha" w:date="2024-07-11T11:50:00Z">
          <w:r w:rsidRPr="005A063B" w:rsidDel="0008076A">
            <w:rPr>
              <w:rFonts w:asciiTheme="minorHAnsi" w:hAnsiTheme="minorHAnsi" w:cstheme="minorHAnsi"/>
              <w:sz w:val="24"/>
              <w:szCs w:val="24"/>
              <w:rPrChange w:id="1659" w:author="Spporter" w:date="2024-07-10T18:03:00Z">
                <w:rPr/>
              </w:rPrChange>
            </w:rPr>
            <w:delText xml:space="preserve"> </w:delText>
          </w:r>
        </w:del>
      </w:ins>
      <w:ins w:id="1660" w:author="jeanne bacha" w:date="2024-07-11T11:52:00Z">
        <w:r w:rsidR="00231E45">
          <w:rPr>
            <w:rFonts w:asciiTheme="minorHAnsi" w:hAnsiTheme="minorHAnsi" w:cstheme="minorHAnsi"/>
            <w:sz w:val="24"/>
            <w:szCs w:val="24"/>
          </w:rPr>
          <w:t xml:space="preserve">for 5 minutes at room </w:t>
        </w:r>
      </w:ins>
      <w:ins w:id="1661" w:author="jeanne bacha" w:date="2024-07-11T11:58:00Z">
        <w:r w:rsidR="00F14A62">
          <w:rPr>
            <w:rFonts w:asciiTheme="minorHAnsi" w:hAnsiTheme="minorHAnsi" w:cstheme="minorHAnsi"/>
            <w:sz w:val="24"/>
            <w:szCs w:val="24"/>
          </w:rPr>
          <w:t>temperature</w:t>
        </w:r>
      </w:ins>
      <w:proofErr w:type="gramEnd"/>
      <w:ins w:id="1662" w:author="Spporter" w:date="2024-07-10T17:43:00Z">
        <w:del w:id="1663" w:author="jeanne bacha" w:date="2024-07-11T11:50:00Z">
          <w:r w:rsidRPr="005A063B" w:rsidDel="0008076A">
            <w:rPr>
              <w:rFonts w:asciiTheme="minorHAnsi" w:hAnsiTheme="minorHAnsi" w:cstheme="minorHAnsi"/>
              <w:sz w:val="24"/>
              <w:szCs w:val="24"/>
              <w:rPrChange w:id="1664" w:author="Spporter" w:date="2024-07-10T18:03:00Z">
                <w:rPr/>
              </w:rPrChange>
            </w:rPr>
            <w:delText>to elute the DNA</w:delText>
          </w:r>
        </w:del>
        <w:r w:rsidRPr="005A063B">
          <w:rPr>
            <w:rFonts w:asciiTheme="minorHAnsi" w:hAnsiTheme="minorHAnsi" w:cstheme="minorHAnsi"/>
            <w:sz w:val="24"/>
            <w:szCs w:val="24"/>
            <w:rPrChange w:id="1665" w:author="Spporter" w:date="2024-07-10T18:03:00Z">
              <w:rPr/>
            </w:rPrChange>
          </w:rPr>
          <w:t>.</w:t>
        </w:r>
      </w:ins>
    </w:p>
    <w:p w14:paraId="4FF8E61E" w14:textId="31AC9BBE" w:rsidR="00A109B3" w:rsidRPr="005A063B" w:rsidRDefault="00A109B3">
      <w:pPr>
        <w:pStyle w:val="4"/>
        <w:numPr>
          <w:ilvl w:val="0"/>
          <w:numId w:val="47"/>
        </w:numPr>
        <w:rPr>
          <w:ins w:id="1666" w:author="Spporter" w:date="2024-07-10T17:30:00Z"/>
          <w:rFonts w:asciiTheme="minorHAnsi" w:eastAsia="Calibri" w:hAnsiTheme="minorHAnsi" w:cstheme="minorHAnsi"/>
          <w:i w:val="0"/>
          <w:iCs w:val="0"/>
          <w:color w:val="auto"/>
          <w:sz w:val="24"/>
          <w:szCs w:val="24"/>
          <w:rPrChange w:id="1667" w:author="Spporter" w:date="2024-07-10T18:03:00Z">
            <w:rPr>
              <w:ins w:id="1668" w:author="Spporter" w:date="2024-07-10T17:30:00Z"/>
            </w:rPr>
          </w:rPrChange>
        </w:rPr>
        <w:pPrChange w:id="1669" w:author="jeanne bacha" w:date="2024-07-11T09:02:00Z">
          <w:pPr>
            <w:pStyle w:val="4"/>
          </w:pPr>
        </w:pPrChange>
      </w:pPr>
      <w:ins w:id="1670" w:author="Spporter" w:date="2024-07-10T17:30:00Z">
        <w:r w:rsidRPr="005A063B">
          <w:rPr>
            <w:rFonts w:asciiTheme="minorHAnsi" w:eastAsia="Calibri" w:hAnsiTheme="minorHAnsi" w:cstheme="minorHAnsi"/>
            <w:i w:val="0"/>
            <w:iCs w:val="0"/>
            <w:color w:val="auto"/>
            <w:sz w:val="24"/>
            <w:szCs w:val="24"/>
            <w:rPrChange w:id="1671" w:author="Spporter" w:date="2024-07-10T18:03:00Z">
              <w:rPr/>
            </w:rPrChange>
          </w:rPr>
          <w:t>Genotyping by T-ARMS-PCR</w:t>
        </w:r>
      </w:ins>
    </w:p>
    <w:p w14:paraId="1AA0F593" w14:textId="77777777" w:rsidR="00A109B3" w:rsidRPr="005A063B" w:rsidRDefault="00A109B3" w:rsidP="00A109B3">
      <w:pPr>
        <w:pStyle w:val="a8"/>
        <w:rPr>
          <w:ins w:id="1672" w:author="Spporter" w:date="2024-07-10T17:30:00Z"/>
          <w:rFonts w:asciiTheme="minorHAnsi" w:eastAsia="Calibri" w:hAnsiTheme="minorHAnsi" w:cstheme="minorHAnsi"/>
          <w:lang w:val="en"/>
          <w:rPrChange w:id="1673" w:author="Spporter" w:date="2024-07-10T18:03:00Z">
            <w:rPr>
              <w:ins w:id="1674" w:author="Spporter" w:date="2024-07-10T17:30:00Z"/>
            </w:rPr>
          </w:rPrChange>
        </w:rPr>
      </w:pPr>
      <w:ins w:id="1675" w:author="Spporter" w:date="2024-07-10T17:30:00Z">
        <w:r w:rsidRPr="005A063B">
          <w:rPr>
            <w:rFonts w:asciiTheme="minorHAnsi" w:eastAsia="Calibri" w:hAnsiTheme="minorHAnsi" w:cstheme="minorHAnsi"/>
            <w:lang w:val="en"/>
            <w:rPrChange w:id="1676" w:author="Spporter" w:date="2024-07-10T18:03:00Z">
              <w:rPr/>
            </w:rPrChange>
          </w:rPr>
          <w:t xml:space="preserve">Genotyping </w:t>
        </w:r>
        <w:proofErr w:type="gramStart"/>
        <w:r w:rsidRPr="005A063B">
          <w:rPr>
            <w:rFonts w:asciiTheme="minorHAnsi" w:eastAsia="Calibri" w:hAnsiTheme="minorHAnsi" w:cstheme="minorHAnsi"/>
            <w:lang w:val="en"/>
            <w:rPrChange w:id="1677" w:author="Spporter" w:date="2024-07-10T18:03:00Z">
              <w:rPr/>
            </w:rPrChange>
          </w:rPr>
          <w:t>was performed</w:t>
        </w:r>
        <w:proofErr w:type="gramEnd"/>
        <w:r w:rsidRPr="005A063B">
          <w:rPr>
            <w:rFonts w:asciiTheme="minorHAnsi" w:eastAsia="Calibri" w:hAnsiTheme="minorHAnsi" w:cstheme="minorHAnsi"/>
            <w:lang w:val="en"/>
            <w:rPrChange w:id="1678" w:author="Spporter" w:date="2024-07-10T18:03:00Z">
              <w:rPr/>
            </w:rPrChange>
          </w:rPr>
          <w:t xml:space="preserve"> using the Tetra-Primer Amplification Refractory Mutation System-Polymerase Chain Reaction (T-ARMS-PCR) to identify specific SNPs within the KCC2 gene, particularly the rs2297201 SNP.</w:t>
        </w:r>
      </w:ins>
    </w:p>
    <w:p w14:paraId="2BF9D8BA" w14:textId="4ADFF440" w:rsidR="00A109B3" w:rsidRPr="005A063B" w:rsidRDefault="00A109B3" w:rsidP="00A109B3">
      <w:pPr>
        <w:pStyle w:val="a8"/>
        <w:numPr>
          <w:ilvl w:val="0"/>
          <w:numId w:val="43"/>
        </w:numPr>
        <w:rPr>
          <w:ins w:id="1679" w:author="Spporter" w:date="2024-07-10T17:30:00Z"/>
          <w:rFonts w:asciiTheme="minorHAnsi" w:eastAsia="Calibri" w:hAnsiTheme="minorHAnsi" w:cstheme="minorHAnsi"/>
          <w:lang w:val="en"/>
          <w:rPrChange w:id="1680" w:author="Spporter" w:date="2024-07-10T18:03:00Z">
            <w:rPr>
              <w:ins w:id="1681" w:author="Spporter" w:date="2024-07-10T17:30:00Z"/>
            </w:rPr>
          </w:rPrChange>
        </w:rPr>
      </w:pPr>
      <w:ins w:id="1682" w:author="Spporter" w:date="2024-07-10T17:30:00Z">
        <w:r w:rsidRPr="005A063B">
          <w:rPr>
            <w:rFonts w:asciiTheme="minorHAnsi" w:eastAsia="Calibri" w:hAnsiTheme="minorHAnsi" w:cstheme="minorHAnsi"/>
            <w:lang w:val="en"/>
            <w:rPrChange w:id="1683" w:author="Spporter" w:date="2024-07-10T18:03:00Z">
              <w:rPr>
                <w:rStyle w:val="aa"/>
                <w:rFonts w:eastAsiaTheme="majorEastAsia"/>
              </w:rPr>
            </w:rPrChange>
          </w:rPr>
          <w:t>Primer</w:t>
        </w:r>
      </w:ins>
      <w:ins w:id="1684" w:author="jeanne bacha" w:date="2024-07-11T12:42:00Z">
        <w:r w:rsidR="00C03C1B">
          <w:rPr>
            <w:rFonts w:asciiTheme="minorHAnsi" w:eastAsia="Calibri" w:hAnsiTheme="minorHAnsi" w:cstheme="minorHAnsi"/>
            <w:lang w:val="en"/>
          </w:rPr>
          <w:t>s</w:t>
        </w:r>
      </w:ins>
      <w:ins w:id="1685" w:author="Spporter" w:date="2024-07-10T17:30:00Z">
        <w:r w:rsidRPr="005A063B">
          <w:rPr>
            <w:rFonts w:asciiTheme="minorHAnsi" w:eastAsia="Calibri" w:hAnsiTheme="minorHAnsi" w:cstheme="minorHAnsi"/>
            <w:lang w:val="en"/>
            <w:rPrChange w:id="1686" w:author="Spporter" w:date="2024-07-10T18:03:00Z">
              <w:rPr>
                <w:rStyle w:val="aa"/>
                <w:rFonts w:eastAsiaTheme="majorEastAsia"/>
              </w:rPr>
            </w:rPrChange>
          </w:rPr>
          <w:t xml:space="preserve"> Design</w:t>
        </w:r>
        <w:r w:rsidRPr="005A063B">
          <w:rPr>
            <w:rFonts w:asciiTheme="minorHAnsi" w:eastAsia="Calibri" w:hAnsiTheme="minorHAnsi" w:cstheme="minorHAnsi"/>
            <w:lang w:val="en"/>
            <w:rPrChange w:id="1687" w:author="Spporter" w:date="2024-07-10T18:03:00Z">
              <w:rPr/>
            </w:rPrChange>
          </w:rPr>
          <w:t>:</w:t>
        </w:r>
      </w:ins>
    </w:p>
    <w:p w14:paraId="2AFC269F" w14:textId="7AAF283C" w:rsidR="00A109B3" w:rsidRPr="005A063B" w:rsidRDefault="00F14A62">
      <w:pPr>
        <w:spacing w:before="100" w:beforeAutospacing="1" w:after="100" w:afterAutospacing="1" w:line="240" w:lineRule="auto"/>
        <w:rPr>
          <w:ins w:id="1688" w:author="Spporter" w:date="2024-07-10T17:30:00Z"/>
          <w:rFonts w:asciiTheme="minorHAnsi" w:hAnsiTheme="minorHAnsi" w:cstheme="minorHAnsi"/>
          <w:sz w:val="24"/>
          <w:szCs w:val="24"/>
          <w:rPrChange w:id="1689" w:author="Spporter" w:date="2024-07-10T18:03:00Z">
            <w:rPr>
              <w:ins w:id="1690" w:author="Spporter" w:date="2024-07-10T17:30:00Z"/>
            </w:rPr>
          </w:rPrChange>
        </w:rPr>
        <w:pPrChange w:id="1691" w:author="jeanne bacha" w:date="2024-07-11T11:59:00Z">
          <w:pPr>
            <w:numPr>
              <w:ilvl w:val="1"/>
              <w:numId w:val="43"/>
            </w:numPr>
            <w:tabs>
              <w:tab w:val="num" w:pos="1440"/>
            </w:tabs>
            <w:spacing w:before="100" w:beforeAutospacing="1" w:after="100" w:afterAutospacing="1" w:line="240" w:lineRule="auto"/>
            <w:ind w:left="1440" w:hanging="360"/>
          </w:pPr>
        </w:pPrChange>
      </w:pPr>
      <w:ins w:id="1692" w:author="jeanne bacha" w:date="2024-07-11T11:59:00Z">
        <w:r>
          <w:rPr>
            <w:rFonts w:asciiTheme="minorHAnsi" w:hAnsiTheme="minorHAnsi" w:cstheme="minorHAnsi"/>
            <w:sz w:val="24"/>
            <w:szCs w:val="24"/>
          </w:rPr>
          <w:t>The p</w:t>
        </w:r>
      </w:ins>
      <w:ins w:id="1693" w:author="Spporter" w:date="2024-07-10T17:30:00Z">
        <w:del w:id="1694" w:author="jeanne bacha" w:date="2024-07-11T11:59:00Z">
          <w:r w:rsidR="00A109B3" w:rsidRPr="005A063B" w:rsidDel="00F14A62">
            <w:rPr>
              <w:rFonts w:asciiTheme="minorHAnsi" w:hAnsiTheme="minorHAnsi" w:cstheme="minorHAnsi"/>
              <w:sz w:val="24"/>
              <w:szCs w:val="24"/>
              <w:rPrChange w:id="1695" w:author="Spporter" w:date="2024-07-10T18:03:00Z">
                <w:rPr/>
              </w:rPrChange>
            </w:rPr>
            <w:delText>P</w:delText>
          </w:r>
        </w:del>
        <w:r w:rsidR="00A109B3" w:rsidRPr="005A063B">
          <w:rPr>
            <w:rFonts w:asciiTheme="minorHAnsi" w:hAnsiTheme="minorHAnsi" w:cstheme="minorHAnsi"/>
            <w:sz w:val="24"/>
            <w:szCs w:val="24"/>
            <w:rPrChange w:id="1696" w:author="Spporter" w:date="2024-07-10T18:03:00Z">
              <w:rPr/>
            </w:rPrChange>
          </w:rPr>
          <w:t xml:space="preserve">rimers targeting the KCC2 gene </w:t>
        </w:r>
        <w:proofErr w:type="gramStart"/>
        <w:r w:rsidR="00A109B3" w:rsidRPr="005A063B">
          <w:rPr>
            <w:rFonts w:asciiTheme="minorHAnsi" w:hAnsiTheme="minorHAnsi" w:cstheme="minorHAnsi"/>
            <w:sz w:val="24"/>
            <w:szCs w:val="24"/>
            <w:rPrChange w:id="1697" w:author="Spporter" w:date="2024-07-10T18:03:00Z">
              <w:rPr/>
            </w:rPrChange>
          </w:rPr>
          <w:t>were designed</w:t>
        </w:r>
        <w:proofErr w:type="gramEnd"/>
        <w:r w:rsidR="00A109B3" w:rsidRPr="005A063B">
          <w:rPr>
            <w:rFonts w:asciiTheme="minorHAnsi" w:hAnsiTheme="minorHAnsi" w:cstheme="minorHAnsi"/>
            <w:sz w:val="24"/>
            <w:szCs w:val="24"/>
            <w:rPrChange w:id="1698" w:author="Spporter" w:date="2024-07-10T18:03:00Z">
              <w:rPr/>
            </w:rPrChange>
          </w:rPr>
          <w:t xml:space="preserve"> using PRIMER-BLAST software.</w:t>
        </w:r>
      </w:ins>
    </w:p>
    <w:p w14:paraId="26626D71" w14:textId="77777777" w:rsidR="00A109B3" w:rsidRPr="005A063B" w:rsidRDefault="00A109B3" w:rsidP="00A109B3">
      <w:pPr>
        <w:numPr>
          <w:ilvl w:val="1"/>
          <w:numId w:val="43"/>
        </w:numPr>
        <w:spacing w:before="100" w:beforeAutospacing="1" w:after="100" w:afterAutospacing="1" w:line="240" w:lineRule="auto"/>
        <w:rPr>
          <w:ins w:id="1699" w:author="Spporter" w:date="2024-07-10T17:30:00Z"/>
          <w:rFonts w:asciiTheme="minorHAnsi" w:hAnsiTheme="minorHAnsi" w:cstheme="minorHAnsi"/>
          <w:sz w:val="24"/>
          <w:szCs w:val="24"/>
          <w:rPrChange w:id="1700" w:author="Spporter" w:date="2024-07-10T18:03:00Z">
            <w:rPr>
              <w:ins w:id="1701" w:author="Spporter" w:date="2024-07-10T17:30:00Z"/>
            </w:rPr>
          </w:rPrChange>
        </w:rPr>
      </w:pPr>
      <w:ins w:id="1702" w:author="Spporter" w:date="2024-07-10T17:30:00Z">
        <w:r w:rsidRPr="005A063B">
          <w:rPr>
            <w:rFonts w:asciiTheme="minorHAnsi" w:hAnsiTheme="minorHAnsi" w:cstheme="minorHAnsi"/>
            <w:sz w:val="24"/>
            <w:szCs w:val="24"/>
            <w:rPrChange w:id="1703" w:author="Spporter" w:date="2024-07-10T18:03:00Z">
              <w:rPr/>
            </w:rPrChange>
          </w:rPr>
          <w:t>For the rs2297201C allele, the primers were:</w:t>
        </w:r>
      </w:ins>
    </w:p>
    <w:p w14:paraId="290D4D10" w14:textId="2C72F1EF" w:rsidR="00A109B3" w:rsidRPr="005A063B" w:rsidRDefault="00A109B3" w:rsidP="00A109B3">
      <w:pPr>
        <w:numPr>
          <w:ilvl w:val="2"/>
          <w:numId w:val="43"/>
        </w:numPr>
        <w:spacing w:before="100" w:beforeAutospacing="1" w:after="100" w:afterAutospacing="1" w:line="240" w:lineRule="auto"/>
        <w:rPr>
          <w:ins w:id="1704" w:author="Spporter" w:date="2024-07-10T17:30:00Z"/>
          <w:rFonts w:asciiTheme="minorHAnsi" w:hAnsiTheme="minorHAnsi" w:cstheme="minorHAnsi"/>
          <w:sz w:val="24"/>
          <w:szCs w:val="24"/>
          <w:rPrChange w:id="1705" w:author="Spporter" w:date="2024-07-10T18:03:00Z">
            <w:rPr>
              <w:ins w:id="1706" w:author="Spporter" w:date="2024-07-10T17:30:00Z"/>
            </w:rPr>
          </w:rPrChange>
        </w:rPr>
      </w:pPr>
      <w:ins w:id="1707" w:author="Spporter" w:date="2024-07-10T17:30:00Z">
        <w:r w:rsidRPr="005A063B">
          <w:rPr>
            <w:rFonts w:asciiTheme="minorHAnsi" w:hAnsiTheme="minorHAnsi" w:cstheme="minorHAnsi"/>
            <w:sz w:val="24"/>
            <w:szCs w:val="24"/>
            <w:rPrChange w:id="1708" w:author="Spporter" w:date="2024-07-10T18:03:00Z">
              <w:rPr/>
            </w:rPrChange>
          </w:rPr>
          <w:t xml:space="preserve">Forward Inner: </w:t>
        </w:r>
        <w:r w:rsidRPr="005A063B">
          <w:rPr>
            <w:rFonts w:asciiTheme="minorHAnsi" w:hAnsiTheme="minorHAnsi" w:cstheme="minorHAnsi"/>
            <w:sz w:val="24"/>
            <w:szCs w:val="24"/>
            <w:rPrChange w:id="1709" w:author="Spporter" w:date="2024-07-10T18:03:00Z">
              <w:rPr>
                <w:rStyle w:val="HTMLCode"/>
                <w:rFonts w:eastAsia="Calibri"/>
              </w:rPr>
            </w:rPrChange>
          </w:rPr>
          <w:t>CTTGGCCTCCAAAGGACTCAAC</w:t>
        </w:r>
        <w:r w:rsidRPr="005A063B">
          <w:rPr>
            <w:rFonts w:asciiTheme="minorHAnsi" w:hAnsiTheme="minorHAnsi" w:cstheme="minorHAnsi"/>
            <w:sz w:val="24"/>
            <w:szCs w:val="24"/>
            <w:rPrChange w:id="1710" w:author="Spporter" w:date="2024-07-10T18:03:00Z">
              <w:rPr/>
            </w:rPrChange>
          </w:rPr>
          <w:t xml:space="preserve"> </w:t>
        </w:r>
        <w:del w:id="1711" w:author="jeanne bacha" w:date="2024-07-11T11:59:00Z">
          <w:r w:rsidRPr="005A063B" w:rsidDel="00F14A62">
            <w:rPr>
              <w:rFonts w:asciiTheme="minorHAnsi" w:hAnsiTheme="minorHAnsi" w:cstheme="minorHAnsi"/>
              <w:sz w:val="24"/>
              <w:szCs w:val="24"/>
              <w:rPrChange w:id="1712" w:author="Spporter" w:date="2024-07-10T18:03:00Z">
                <w:rPr/>
              </w:rPrChange>
            </w:rPr>
            <w:delText>(Tm: 61.4°C)</w:delText>
          </w:r>
        </w:del>
      </w:ins>
    </w:p>
    <w:p w14:paraId="7E521D73" w14:textId="2F41AEDA" w:rsidR="00A109B3" w:rsidRPr="005A063B" w:rsidRDefault="00A109B3" w:rsidP="00A109B3">
      <w:pPr>
        <w:numPr>
          <w:ilvl w:val="2"/>
          <w:numId w:val="43"/>
        </w:numPr>
        <w:spacing w:before="100" w:beforeAutospacing="1" w:after="100" w:afterAutospacing="1" w:line="240" w:lineRule="auto"/>
        <w:rPr>
          <w:ins w:id="1713" w:author="Spporter" w:date="2024-07-10T17:30:00Z"/>
          <w:rFonts w:asciiTheme="minorHAnsi" w:hAnsiTheme="minorHAnsi" w:cstheme="minorHAnsi"/>
          <w:sz w:val="24"/>
          <w:szCs w:val="24"/>
          <w:rPrChange w:id="1714" w:author="Spporter" w:date="2024-07-10T18:03:00Z">
            <w:rPr>
              <w:ins w:id="1715" w:author="Spporter" w:date="2024-07-10T17:30:00Z"/>
            </w:rPr>
          </w:rPrChange>
        </w:rPr>
      </w:pPr>
      <w:ins w:id="1716" w:author="Spporter" w:date="2024-07-10T17:30:00Z">
        <w:r w:rsidRPr="005A063B">
          <w:rPr>
            <w:rFonts w:asciiTheme="minorHAnsi" w:hAnsiTheme="minorHAnsi" w:cstheme="minorHAnsi"/>
            <w:sz w:val="24"/>
            <w:szCs w:val="24"/>
            <w:rPrChange w:id="1717" w:author="Spporter" w:date="2024-07-10T18:03:00Z">
              <w:rPr/>
            </w:rPrChange>
          </w:rPr>
          <w:t xml:space="preserve">Reverse Outer: </w:t>
        </w:r>
        <w:r w:rsidRPr="005A063B">
          <w:rPr>
            <w:rFonts w:asciiTheme="minorHAnsi" w:hAnsiTheme="minorHAnsi" w:cstheme="minorHAnsi"/>
            <w:sz w:val="24"/>
            <w:szCs w:val="24"/>
            <w:rPrChange w:id="1718" w:author="Spporter" w:date="2024-07-10T18:03:00Z">
              <w:rPr>
                <w:rStyle w:val="HTMLCode"/>
                <w:rFonts w:eastAsia="Calibri"/>
              </w:rPr>
            </w:rPrChange>
          </w:rPr>
          <w:t>CGTGGCACCAATTAGGGGTT</w:t>
        </w:r>
        <w:r w:rsidRPr="005A063B">
          <w:rPr>
            <w:rFonts w:asciiTheme="minorHAnsi" w:hAnsiTheme="minorHAnsi" w:cstheme="minorHAnsi"/>
            <w:sz w:val="24"/>
            <w:szCs w:val="24"/>
            <w:rPrChange w:id="1719" w:author="Spporter" w:date="2024-07-10T18:03:00Z">
              <w:rPr/>
            </w:rPrChange>
          </w:rPr>
          <w:t xml:space="preserve"> </w:t>
        </w:r>
        <w:del w:id="1720" w:author="jeanne bacha" w:date="2024-07-11T11:59:00Z">
          <w:r w:rsidRPr="005A063B" w:rsidDel="00F14A62">
            <w:rPr>
              <w:rFonts w:asciiTheme="minorHAnsi" w:hAnsiTheme="minorHAnsi" w:cstheme="minorHAnsi"/>
              <w:sz w:val="24"/>
              <w:szCs w:val="24"/>
              <w:rPrChange w:id="1721" w:author="Spporter" w:date="2024-07-10T18:03:00Z">
                <w:rPr/>
              </w:rPrChange>
            </w:rPr>
            <w:delText>(Tm: 60.61°C)</w:delText>
          </w:r>
        </w:del>
      </w:ins>
    </w:p>
    <w:p w14:paraId="2F40BF49" w14:textId="77777777" w:rsidR="00A109B3" w:rsidRPr="005A063B" w:rsidRDefault="00A109B3" w:rsidP="00A109B3">
      <w:pPr>
        <w:numPr>
          <w:ilvl w:val="1"/>
          <w:numId w:val="43"/>
        </w:numPr>
        <w:spacing w:before="100" w:beforeAutospacing="1" w:after="100" w:afterAutospacing="1" w:line="240" w:lineRule="auto"/>
        <w:rPr>
          <w:ins w:id="1722" w:author="Spporter" w:date="2024-07-10T17:30:00Z"/>
          <w:rFonts w:asciiTheme="minorHAnsi" w:hAnsiTheme="minorHAnsi" w:cstheme="minorHAnsi"/>
          <w:sz w:val="24"/>
          <w:szCs w:val="24"/>
          <w:rPrChange w:id="1723" w:author="Spporter" w:date="2024-07-10T18:03:00Z">
            <w:rPr>
              <w:ins w:id="1724" w:author="Spporter" w:date="2024-07-10T17:30:00Z"/>
            </w:rPr>
          </w:rPrChange>
        </w:rPr>
      </w:pPr>
      <w:ins w:id="1725" w:author="Spporter" w:date="2024-07-10T17:30:00Z">
        <w:r w:rsidRPr="005A063B">
          <w:rPr>
            <w:rFonts w:asciiTheme="minorHAnsi" w:hAnsiTheme="minorHAnsi" w:cstheme="minorHAnsi"/>
            <w:sz w:val="24"/>
            <w:szCs w:val="24"/>
            <w:rPrChange w:id="1726" w:author="Spporter" w:date="2024-07-10T18:03:00Z">
              <w:rPr/>
            </w:rPrChange>
          </w:rPr>
          <w:t>For the rs2297201T allele, the primers were:</w:t>
        </w:r>
      </w:ins>
    </w:p>
    <w:p w14:paraId="61F72CC2" w14:textId="6AC8852D" w:rsidR="00A109B3" w:rsidRPr="005A063B" w:rsidRDefault="00A109B3" w:rsidP="00A109B3">
      <w:pPr>
        <w:numPr>
          <w:ilvl w:val="2"/>
          <w:numId w:val="43"/>
        </w:numPr>
        <w:spacing w:before="100" w:beforeAutospacing="1" w:after="100" w:afterAutospacing="1" w:line="240" w:lineRule="auto"/>
        <w:rPr>
          <w:ins w:id="1727" w:author="Spporter" w:date="2024-07-10T17:30:00Z"/>
          <w:rFonts w:asciiTheme="minorHAnsi" w:hAnsiTheme="minorHAnsi" w:cstheme="minorHAnsi"/>
          <w:sz w:val="24"/>
          <w:szCs w:val="24"/>
          <w:rPrChange w:id="1728" w:author="Spporter" w:date="2024-07-10T18:03:00Z">
            <w:rPr>
              <w:ins w:id="1729" w:author="Spporter" w:date="2024-07-10T17:30:00Z"/>
            </w:rPr>
          </w:rPrChange>
        </w:rPr>
      </w:pPr>
      <w:ins w:id="1730" w:author="Spporter" w:date="2024-07-10T17:30:00Z">
        <w:r w:rsidRPr="005A063B">
          <w:rPr>
            <w:rFonts w:asciiTheme="minorHAnsi" w:hAnsiTheme="minorHAnsi" w:cstheme="minorHAnsi"/>
            <w:sz w:val="24"/>
            <w:szCs w:val="24"/>
            <w:rPrChange w:id="1731" w:author="Spporter" w:date="2024-07-10T18:03:00Z">
              <w:rPr/>
            </w:rPrChange>
          </w:rPr>
          <w:t xml:space="preserve">Forward Outer: </w:t>
        </w:r>
        <w:r w:rsidRPr="005A063B">
          <w:rPr>
            <w:rFonts w:asciiTheme="minorHAnsi" w:hAnsiTheme="minorHAnsi" w:cstheme="minorHAnsi"/>
            <w:sz w:val="24"/>
            <w:szCs w:val="24"/>
            <w:rPrChange w:id="1732" w:author="Spporter" w:date="2024-07-10T18:03:00Z">
              <w:rPr>
                <w:rStyle w:val="HTMLCode"/>
                <w:rFonts w:eastAsia="Calibri"/>
              </w:rPr>
            </w:rPrChange>
          </w:rPr>
          <w:t>TGAAAGACCCACCCAAGGGA</w:t>
        </w:r>
        <w:r w:rsidRPr="005A063B">
          <w:rPr>
            <w:rFonts w:asciiTheme="minorHAnsi" w:hAnsiTheme="minorHAnsi" w:cstheme="minorHAnsi"/>
            <w:sz w:val="24"/>
            <w:szCs w:val="24"/>
            <w:rPrChange w:id="1733" w:author="Spporter" w:date="2024-07-10T18:03:00Z">
              <w:rPr/>
            </w:rPrChange>
          </w:rPr>
          <w:t xml:space="preserve"> </w:t>
        </w:r>
        <w:del w:id="1734" w:author="jeanne bacha" w:date="2024-07-11T11:59:00Z">
          <w:r w:rsidRPr="005A063B" w:rsidDel="00F14A62">
            <w:rPr>
              <w:rFonts w:asciiTheme="minorHAnsi" w:hAnsiTheme="minorHAnsi" w:cstheme="minorHAnsi"/>
              <w:sz w:val="24"/>
              <w:szCs w:val="24"/>
              <w:rPrChange w:id="1735" w:author="Spporter" w:date="2024-07-10T18:03:00Z">
                <w:rPr/>
              </w:rPrChange>
            </w:rPr>
            <w:delText>(Tm: 60.7°C)</w:delText>
          </w:r>
        </w:del>
      </w:ins>
    </w:p>
    <w:p w14:paraId="627CF520" w14:textId="5D2AF734" w:rsidR="00A109B3" w:rsidRDefault="00A109B3" w:rsidP="00A109B3">
      <w:pPr>
        <w:numPr>
          <w:ilvl w:val="2"/>
          <w:numId w:val="43"/>
        </w:numPr>
        <w:spacing w:before="100" w:beforeAutospacing="1" w:after="100" w:afterAutospacing="1" w:line="240" w:lineRule="auto"/>
        <w:rPr>
          <w:ins w:id="1736" w:author="jeanne bacha" w:date="2024-07-11T11:59:00Z"/>
          <w:rFonts w:asciiTheme="minorHAnsi" w:hAnsiTheme="minorHAnsi" w:cstheme="minorHAnsi"/>
          <w:sz w:val="24"/>
          <w:szCs w:val="24"/>
        </w:rPr>
      </w:pPr>
      <w:ins w:id="1737" w:author="Spporter" w:date="2024-07-10T17:30:00Z">
        <w:r w:rsidRPr="005A063B">
          <w:rPr>
            <w:rFonts w:asciiTheme="minorHAnsi" w:hAnsiTheme="minorHAnsi" w:cstheme="minorHAnsi"/>
            <w:sz w:val="24"/>
            <w:szCs w:val="24"/>
            <w:rPrChange w:id="1738" w:author="Spporter" w:date="2024-07-10T18:03:00Z">
              <w:rPr/>
            </w:rPrChange>
          </w:rPr>
          <w:lastRenderedPageBreak/>
          <w:t xml:space="preserve">Reverse Inner: </w:t>
        </w:r>
        <w:r w:rsidRPr="005A063B">
          <w:rPr>
            <w:rFonts w:asciiTheme="minorHAnsi" w:hAnsiTheme="minorHAnsi" w:cstheme="minorHAnsi"/>
            <w:sz w:val="24"/>
            <w:szCs w:val="24"/>
            <w:rPrChange w:id="1739" w:author="Spporter" w:date="2024-07-10T18:03:00Z">
              <w:rPr>
                <w:rStyle w:val="HTMLCode"/>
                <w:rFonts w:eastAsia="Calibri"/>
              </w:rPr>
            </w:rPrChange>
          </w:rPr>
          <w:t>GGGATGAATGAAGCGATGGCAA</w:t>
        </w:r>
        <w:r w:rsidRPr="005A063B">
          <w:rPr>
            <w:rFonts w:asciiTheme="minorHAnsi" w:hAnsiTheme="minorHAnsi" w:cstheme="minorHAnsi"/>
            <w:sz w:val="24"/>
            <w:szCs w:val="24"/>
            <w:rPrChange w:id="1740" w:author="Spporter" w:date="2024-07-10T18:03:00Z">
              <w:rPr/>
            </w:rPrChange>
          </w:rPr>
          <w:t xml:space="preserve"> </w:t>
        </w:r>
        <w:del w:id="1741" w:author="jeanne bacha" w:date="2024-07-11T11:59:00Z">
          <w:r w:rsidRPr="005A063B" w:rsidDel="00F14A62">
            <w:rPr>
              <w:rFonts w:asciiTheme="minorHAnsi" w:hAnsiTheme="minorHAnsi" w:cstheme="minorHAnsi"/>
              <w:sz w:val="24"/>
              <w:szCs w:val="24"/>
              <w:rPrChange w:id="1742" w:author="Spporter" w:date="2024-07-10T18:03:00Z">
                <w:rPr/>
              </w:rPrChange>
            </w:rPr>
            <w:delText>(Tm: 61.59°C)</w:delText>
          </w:r>
        </w:del>
      </w:ins>
    </w:p>
    <w:p w14:paraId="1F24E09F" w14:textId="77777777" w:rsidR="00F14A62" w:rsidRPr="005A063B" w:rsidRDefault="00F14A62">
      <w:pPr>
        <w:spacing w:before="100" w:beforeAutospacing="1" w:after="100" w:afterAutospacing="1" w:line="240" w:lineRule="auto"/>
        <w:ind w:left="2160"/>
        <w:rPr>
          <w:ins w:id="1743" w:author="Spporter" w:date="2024-07-10T17:30:00Z"/>
          <w:rFonts w:asciiTheme="minorHAnsi" w:hAnsiTheme="minorHAnsi" w:cstheme="minorHAnsi"/>
          <w:sz w:val="24"/>
          <w:szCs w:val="24"/>
          <w:rPrChange w:id="1744" w:author="Spporter" w:date="2024-07-10T18:03:00Z">
            <w:rPr>
              <w:ins w:id="1745" w:author="Spporter" w:date="2024-07-10T17:30:00Z"/>
            </w:rPr>
          </w:rPrChange>
        </w:rPr>
        <w:pPrChange w:id="1746" w:author="jeanne bacha" w:date="2024-07-11T11:59:00Z">
          <w:pPr>
            <w:numPr>
              <w:ilvl w:val="2"/>
              <w:numId w:val="43"/>
            </w:numPr>
            <w:tabs>
              <w:tab w:val="num" w:pos="2160"/>
            </w:tabs>
            <w:spacing w:before="100" w:beforeAutospacing="1" w:after="100" w:afterAutospacing="1" w:line="240" w:lineRule="auto"/>
            <w:ind w:left="2160" w:hanging="360"/>
          </w:pPr>
        </w:pPrChange>
      </w:pPr>
    </w:p>
    <w:p w14:paraId="6ED4C6FB" w14:textId="77777777" w:rsidR="00A109B3" w:rsidRPr="005A063B" w:rsidRDefault="00A109B3" w:rsidP="00A109B3">
      <w:pPr>
        <w:pStyle w:val="a8"/>
        <w:numPr>
          <w:ilvl w:val="0"/>
          <w:numId w:val="43"/>
        </w:numPr>
        <w:rPr>
          <w:ins w:id="1747" w:author="Spporter" w:date="2024-07-10T17:30:00Z"/>
          <w:rFonts w:asciiTheme="minorHAnsi" w:eastAsia="Calibri" w:hAnsiTheme="minorHAnsi" w:cstheme="minorHAnsi"/>
          <w:lang w:val="en"/>
          <w:rPrChange w:id="1748" w:author="Spporter" w:date="2024-07-10T18:03:00Z">
            <w:rPr>
              <w:ins w:id="1749" w:author="Spporter" w:date="2024-07-10T17:30:00Z"/>
            </w:rPr>
          </w:rPrChange>
        </w:rPr>
      </w:pPr>
      <w:ins w:id="1750" w:author="Spporter" w:date="2024-07-10T17:30:00Z">
        <w:r w:rsidRPr="005A063B">
          <w:rPr>
            <w:rFonts w:asciiTheme="minorHAnsi" w:eastAsia="Calibri" w:hAnsiTheme="minorHAnsi" w:cstheme="minorHAnsi"/>
            <w:lang w:val="en"/>
            <w:rPrChange w:id="1751" w:author="Spporter" w:date="2024-07-10T18:03:00Z">
              <w:rPr>
                <w:rStyle w:val="aa"/>
                <w:rFonts w:eastAsiaTheme="majorEastAsia"/>
              </w:rPr>
            </w:rPrChange>
          </w:rPr>
          <w:t>PCR Conditions</w:t>
        </w:r>
        <w:r w:rsidRPr="005A063B">
          <w:rPr>
            <w:rFonts w:asciiTheme="minorHAnsi" w:eastAsia="Calibri" w:hAnsiTheme="minorHAnsi" w:cstheme="minorHAnsi"/>
            <w:lang w:val="en"/>
            <w:rPrChange w:id="1752" w:author="Spporter" w:date="2024-07-10T18:03:00Z">
              <w:rPr/>
            </w:rPrChange>
          </w:rPr>
          <w:t>:</w:t>
        </w:r>
      </w:ins>
    </w:p>
    <w:p w14:paraId="1EC20F7A" w14:textId="7BB95118" w:rsidR="00FF2F49" w:rsidRPr="00FF2F49" w:rsidDel="00F14A62" w:rsidRDefault="00FF2F49">
      <w:pPr>
        <w:spacing w:before="100" w:beforeAutospacing="1" w:after="100" w:afterAutospacing="1" w:line="240" w:lineRule="auto"/>
        <w:rPr>
          <w:ins w:id="1753" w:author="Spporter" w:date="2024-07-10T17:53:00Z"/>
          <w:del w:id="1754" w:author="jeanne bacha" w:date="2024-07-11T12:01:00Z"/>
          <w:rFonts w:asciiTheme="minorHAnsi" w:hAnsiTheme="minorHAnsi" w:cstheme="minorHAnsi"/>
          <w:sz w:val="24"/>
          <w:szCs w:val="24"/>
          <w:rPrChange w:id="1755" w:author="Spporter" w:date="2024-07-10T17:53:00Z">
            <w:rPr>
              <w:ins w:id="1756" w:author="Spporter" w:date="2024-07-10T17:53:00Z"/>
              <w:del w:id="1757" w:author="jeanne bacha" w:date="2024-07-11T12:01:00Z"/>
              <w:rFonts w:ascii="Times New Roman" w:eastAsia="Times New Roman" w:hAnsi="Times New Roman" w:cs="Times New Roman"/>
              <w:sz w:val="24"/>
              <w:szCs w:val="24"/>
              <w:lang w:val="en-US"/>
            </w:rPr>
          </w:rPrChange>
        </w:rPr>
        <w:pPrChange w:id="1758" w:author="jeanne bacha" w:date="2024-07-11T12:00:00Z">
          <w:pPr>
            <w:numPr>
              <w:ilvl w:val="1"/>
              <w:numId w:val="34"/>
            </w:numPr>
            <w:tabs>
              <w:tab w:val="num" w:pos="1440"/>
            </w:tabs>
            <w:spacing w:before="100" w:beforeAutospacing="1" w:after="100" w:afterAutospacing="1" w:line="240" w:lineRule="auto"/>
            <w:ind w:left="1440" w:hanging="360"/>
          </w:pPr>
        </w:pPrChange>
      </w:pPr>
      <w:ins w:id="1759" w:author="Spporter" w:date="2024-07-10T17:51:00Z">
        <w:r w:rsidRPr="005A063B">
          <w:rPr>
            <w:rFonts w:asciiTheme="minorHAnsi" w:hAnsiTheme="minorHAnsi" w:cstheme="minorHAnsi"/>
            <w:sz w:val="24"/>
            <w:szCs w:val="24"/>
            <w:rPrChange w:id="1760" w:author="Spporter" w:date="2024-07-10T18:03:00Z">
              <w:rPr>
                <w:rFonts w:ascii="Times New Roman" w:eastAsia="Times New Roman" w:hAnsi="Times New Roman" w:cs="Times New Roman"/>
                <w:sz w:val="24"/>
                <w:szCs w:val="24"/>
                <w:lang w:val="en-US"/>
              </w:rPr>
            </w:rPrChange>
          </w:rPr>
          <w:t xml:space="preserve">The PCR amplification </w:t>
        </w:r>
        <w:proofErr w:type="gramStart"/>
        <w:r w:rsidRPr="005A063B">
          <w:rPr>
            <w:rFonts w:asciiTheme="minorHAnsi" w:hAnsiTheme="minorHAnsi" w:cstheme="minorHAnsi"/>
            <w:sz w:val="24"/>
            <w:szCs w:val="24"/>
            <w:rPrChange w:id="1761" w:author="Spporter" w:date="2024-07-10T18:03:00Z">
              <w:rPr>
                <w:rFonts w:ascii="Times New Roman" w:eastAsia="Times New Roman" w:hAnsi="Times New Roman" w:cs="Times New Roman"/>
                <w:sz w:val="24"/>
                <w:szCs w:val="24"/>
                <w:lang w:val="en-US"/>
              </w:rPr>
            </w:rPrChange>
          </w:rPr>
          <w:t>was performed</w:t>
        </w:r>
        <w:proofErr w:type="gramEnd"/>
        <w:r w:rsidRPr="005A063B">
          <w:rPr>
            <w:rFonts w:asciiTheme="minorHAnsi" w:hAnsiTheme="minorHAnsi" w:cstheme="minorHAnsi"/>
            <w:sz w:val="24"/>
            <w:szCs w:val="24"/>
            <w:rPrChange w:id="1762" w:author="Spporter" w:date="2024-07-10T18:03:00Z">
              <w:rPr>
                <w:rFonts w:ascii="Times New Roman" w:eastAsia="Times New Roman" w:hAnsi="Times New Roman" w:cs="Times New Roman"/>
                <w:sz w:val="24"/>
                <w:szCs w:val="24"/>
                <w:lang w:val="en-US"/>
              </w:rPr>
            </w:rPrChange>
          </w:rPr>
          <w:t xml:space="preserve"> using the designed primers</w:t>
        </w:r>
        <w:del w:id="1763" w:author="jeanne bacha" w:date="2024-07-11T12:01:00Z">
          <w:r w:rsidRPr="005A063B" w:rsidDel="00F14A62">
            <w:rPr>
              <w:rFonts w:asciiTheme="minorHAnsi" w:hAnsiTheme="minorHAnsi" w:cstheme="minorHAnsi"/>
              <w:sz w:val="24"/>
              <w:szCs w:val="24"/>
              <w:rPrChange w:id="1764" w:author="Spporter" w:date="2024-07-10T18:03:00Z">
                <w:rPr>
                  <w:rFonts w:ascii="Times New Roman" w:eastAsia="Times New Roman" w:hAnsi="Times New Roman" w:cs="Times New Roman"/>
                  <w:sz w:val="24"/>
                  <w:szCs w:val="24"/>
                  <w:lang w:val="en-US"/>
                </w:rPr>
              </w:rPrChange>
            </w:rPr>
            <w:delText xml:space="preserve">. </w:delText>
          </w:r>
        </w:del>
      </w:ins>
    </w:p>
    <w:p w14:paraId="4BA1AD5D" w14:textId="7AA4BED5" w:rsidR="00FF2F49" w:rsidRPr="00FF2F49" w:rsidRDefault="00FF2F49">
      <w:pPr>
        <w:spacing w:before="100" w:beforeAutospacing="1" w:after="100" w:afterAutospacing="1" w:line="240" w:lineRule="auto"/>
        <w:rPr>
          <w:ins w:id="1765" w:author="Spporter" w:date="2024-07-10T17:53:00Z"/>
          <w:rFonts w:asciiTheme="minorHAnsi" w:hAnsiTheme="minorHAnsi" w:cstheme="minorHAnsi"/>
          <w:sz w:val="24"/>
          <w:szCs w:val="24"/>
          <w:rPrChange w:id="1766" w:author="Spporter" w:date="2024-07-10T17:53:00Z">
            <w:rPr>
              <w:ins w:id="1767" w:author="Spporter" w:date="2024-07-10T17:53:00Z"/>
              <w:rFonts w:ascii="Times New Roman" w:eastAsia="Times New Roman" w:hAnsi="Times New Roman" w:cs="Times New Roman"/>
              <w:sz w:val="24"/>
              <w:szCs w:val="24"/>
              <w:lang w:val="en-US"/>
            </w:rPr>
          </w:rPrChange>
        </w:rPr>
        <w:pPrChange w:id="1768" w:author="jeanne bacha" w:date="2024-07-11T12:01:00Z">
          <w:pPr>
            <w:numPr>
              <w:ilvl w:val="1"/>
              <w:numId w:val="34"/>
            </w:numPr>
            <w:tabs>
              <w:tab w:val="num" w:pos="1440"/>
            </w:tabs>
            <w:spacing w:before="100" w:beforeAutospacing="1" w:after="100" w:afterAutospacing="1" w:line="240" w:lineRule="auto"/>
            <w:ind w:left="1440" w:hanging="360"/>
          </w:pPr>
        </w:pPrChange>
      </w:pPr>
      <w:ins w:id="1769" w:author="Spporter" w:date="2024-07-10T17:51:00Z">
        <w:del w:id="1770" w:author="jeanne bacha" w:date="2024-07-11T12:01:00Z">
          <w:r w:rsidRPr="005A063B" w:rsidDel="00F14A62">
            <w:rPr>
              <w:rFonts w:asciiTheme="minorHAnsi" w:hAnsiTheme="minorHAnsi" w:cstheme="minorHAnsi"/>
              <w:sz w:val="24"/>
              <w:szCs w:val="24"/>
              <w:rPrChange w:id="1771" w:author="Spporter" w:date="2024-07-10T18:03:00Z">
                <w:rPr>
                  <w:rFonts w:ascii="Times New Roman" w:eastAsia="Times New Roman" w:hAnsi="Times New Roman" w:cs="Times New Roman"/>
                  <w:sz w:val="24"/>
                  <w:szCs w:val="24"/>
                  <w:lang w:val="en-US"/>
                </w:rPr>
              </w:rPrChange>
            </w:rPr>
            <w:delText xml:space="preserve">The </w:delText>
          </w:r>
        </w:del>
      </w:ins>
      <w:ins w:id="1772" w:author="jeanne bacha" w:date="2024-07-11T12:01:00Z">
        <w:r w:rsidR="00F14A62">
          <w:rPr>
            <w:rFonts w:asciiTheme="minorHAnsi" w:hAnsiTheme="minorHAnsi" w:cstheme="minorHAnsi"/>
            <w:sz w:val="24"/>
            <w:szCs w:val="24"/>
          </w:rPr>
          <w:t xml:space="preserve">, and the </w:t>
        </w:r>
        <w:proofErr w:type="spellStart"/>
        <w:r w:rsidR="00F14A62">
          <w:rPr>
            <w:rFonts w:asciiTheme="minorHAnsi" w:hAnsiTheme="minorHAnsi" w:cstheme="minorHAnsi"/>
            <w:sz w:val="24"/>
            <w:szCs w:val="24"/>
          </w:rPr>
          <w:t>r</w:t>
        </w:r>
      </w:ins>
      <w:ins w:id="1773" w:author="Spporter" w:date="2024-07-10T17:51:00Z">
        <w:r w:rsidRPr="005A063B">
          <w:rPr>
            <w:rFonts w:asciiTheme="minorHAnsi" w:hAnsiTheme="minorHAnsi" w:cstheme="minorHAnsi"/>
            <w:sz w:val="24"/>
            <w:szCs w:val="24"/>
            <w:rPrChange w:id="1774" w:author="Spporter" w:date="2024-07-10T18:03:00Z">
              <w:rPr>
                <w:rFonts w:ascii="Times New Roman" w:eastAsia="Times New Roman" w:hAnsi="Times New Roman" w:cs="Times New Roman"/>
                <w:sz w:val="24"/>
                <w:szCs w:val="24"/>
                <w:lang w:val="en-US"/>
              </w:rPr>
            </w:rPrChange>
          </w:rPr>
          <w:t>reaction</w:t>
        </w:r>
        <w:proofErr w:type="spellEnd"/>
        <w:r w:rsidRPr="005A063B">
          <w:rPr>
            <w:rFonts w:asciiTheme="minorHAnsi" w:hAnsiTheme="minorHAnsi" w:cstheme="minorHAnsi"/>
            <w:sz w:val="24"/>
            <w:szCs w:val="24"/>
            <w:rPrChange w:id="1775" w:author="Spporter" w:date="2024-07-10T18:03:00Z">
              <w:rPr>
                <w:rFonts w:ascii="Times New Roman" w:eastAsia="Times New Roman" w:hAnsi="Times New Roman" w:cs="Times New Roman"/>
                <w:sz w:val="24"/>
                <w:szCs w:val="24"/>
                <w:lang w:val="en-US"/>
              </w:rPr>
            </w:rPrChange>
          </w:rPr>
          <w:t xml:space="preserve"> mixture </w:t>
        </w:r>
      </w:ins>
      <w:ins w:id="1776" w:author="jeanne bacha" w:date="2024-07-11T12:01:00Z">
        <w:r w:rsidR="00F14A62">
          <w:rPr>
            <w:rFonts w:asciiTheme="minorHAnsi" w:hAnsiTheme="minorHAnsi" w:cstheme="minorHAnsi"/>
            <w:sz w:val="24"/>
            <w:szCs w:val="24"/>
          </w:rPr>
          <w:t xml:space="preserve">for </w:t>
        </w:r>
        <w:r w:rsidR="006309BE">
          <w:rPr>
            <w:rFonts w:asciiTheme="minorHAnsi" w:hAnsiTheme="minorHAnsi" w:cstheme="minorHAnsi"/>
            <w:sz w:val="24"/>
            <w:szCs w:val="24"/>
          </w:rPr>
          <w:t xml:space="preserve">the </w:t>
        </w:r>
        <w:r w:rsidR="00F14A62">
          <w:rPr>
            <w:rFonts w:asciiTheme="minorHAnsi" w:hAnsiTheme="minorHAnsi" w:cstheme="minorHAnsi"/>
            <w:sz w:val="24"/>
            <w:szCs w:val="24"/>
          </w:rPr>
          <w:t xml:space="preserve">genetic study were </w:t>
        </w:r>
      </w:ins>
      <w:ins w:id="1777" w:author="Spporter" w:date="2024-07-10T17:51:00Z">
        <w:r w:rsidRPr="005A063B">
          <w:rPr>
            <w:rFonts w:asciiTheme="minorHAnsi" w:hAnsiTheme="minorHAnsi" w:cstheme="minorHAnsi"/>
            <w:sz w:val="24"/>
            <w:szCs w:val="24"/>
            <w:rPrChange w:id="1778" w:author="Spporter" w:date="2024-07-10T18:03:00Z">
              <w:rPr>
                <w:rFonts w:ascii="Times New Roman" w:eastAsia="Times New Roman" w:hAnsi="Times New Roman" w:cs="Times New Roman"/>
                <w:sz w:val="24"/>
                <w:szCs w:val="24"/>
                <w:lang w:val="en-US"/>
              </w:rPr>
            </w:rPrChange>
          </w:rPr>
          <w:t>included</w:t>
        </w:r>
      </w:ins>
      <w:ins w:id="1779" w:author="Spporter" w:date="2024-07-10T17:53:00Z">
        <w:r w:rsidRPr="005A063B">
          <w:rPr>
            <w:rFonts w:asciiTheme="minorHAnsi" w:hAnsiTheme="minorHAnsi" w:cstheme="minorHAnsi"/>
            <w:sz w:val="24"/>
            <w:szCs w:val="24"/>
            <w:rPrChange w:id="1780" w:author="Spporter" w:date="2024-07-10T18:03:00Z">
              <w:rPr>
                <w:rFonts w:ascii="Times New Roman" w:eastAsia="Times New Roman" w:hAnsi="Times New Roman" w:cs="Times New Roman"/>
                <w:sz w:val="24"/>
                <w:szCs w:val="24"/>
                <w:lang w:val="en-US"/>
              </w:rPr>
            </w:rPrChange>
          </w:rPr>
          <w:t xml:space="preserve">: </w:t>
        </w:r>
      </w:ins>
    </w:p>
    <w:p w14:paraId="0F92DB1D" w14:textId="77777777" w:rsidR="004D5C62" w:rsidRPr="00670BB1" w:rsidRDefault="004D5C62">
      <w:pPr>
        <w:numPr>
          <w:ilvl w:val="2"/>
          <w:numId w:val="48"/>
        </w:numPr>
        <w:spacing w:before="100" w:beforeAutospacing="1" w:after="100" w:afterAutospacing="1" w:line="240" w:lineRule="auto"/>
        <w:rPr>
          <w:moveTo w:id="1781" w:author="jeanne bacha" w:date="2024-07-11T12:21:00Z"/>
          <w:rFonts w:asciiTheme="minorHAnsi" w:hAnsiTheme="minorHAnsi" w:cstheme="minorHAnsi"/>
          <w:sz w:val="24"/>
          <w:szCs w:val="24"/>
        </w:rPr>
        <w:pPrChange w:id="1782" w:author="jeanne bacha" w:date="2024-07-11T12:22:00Z">
          <w:pPr>
            <w:numPr>
              <w:ilvl w:val="2"/>
              <w:numId w:val="34"/>
            </w:numPr>
            <w:tabs>
              <w:tab w:val="num" w:pos="2160"/>
            </w:tabs>
            <w:spacing w:before="100" w:beforeAutospacing="1" w:after="100" w:afterAutospacing="1" w:line="240" w:lineRule="auto"/>
            <w:ind w:left="2160" w:hanging="360"/>
          </w:pPr>
        </w:pPrChange>
      </w:pPr>
      <w:moveToRangeStart w:id="1783" w:author="jeanne bacha" w:date="2024-07-11T12:21:00Z" w:name="move171592927"/>
      <w:moveTo w:id="1784" w:author="jeanne bacha" w:date="2024-07-11T12:21:00Z">
        <w:r w:rsidRPr="00670BB1">
          <w:rPr>
            <w:rFonts w:asciiTheme="minorHAnsi" w:hAnsiTheme="minorHAnsi" w:cstheme="minorHAnsi"/>
            <w:sz w:val="24"/>
            <w:szCs w:val="24"/>
          </w:rPr>
          <w:t xml:space="preserve">10 µl  of the </w:t>
        </w:r>
        <w:proofErr w:type="spellStart"/>
        <w:r w:rsidRPr="00670BB1">
          <w:rPr>
            <w:rFonts w:asciiTheme="minorHAnsi" w:hAnsiTheme="minorHAnsi" w:cstheme="minorHAnsi"/>
            <w:sz w:val="24"/>
            <w:szCs w:val="24"/>
          </w:rPr>
          <w:t>Taq</w:t>
        </w:r>
        <w:proofErr w:type="spellEnd"/>
        <w:r w:rsidRPr="00670BB1">
          <w:rPr>
            <w:rFonts w:asciiTheme="minorHAnsi" w:hAnsiTheme="minorHAnsi" w:cstheme="minorHAnsi"/>
            <w:sz w:val="24"/>
            <w:szCs w:val="24"/>
          </w:rPr>
          <w:t xml:space="preserve"> DNA polymerase</w:t>
        </w:r>
      </w:moveTo>
    </w:p>
    <w:p w14:paraId="5A961E0A" w14:textId="77777777" w:rsidR="004D5C62" w:rsidRPr="00FA5B6F" w:rsidRDefault="004D5C62">
      <w:pPr>
        <w:numPr>
          <w:ilvl w:val="2"/>
          <w:numId w:val="48"/>
        </w:numPr>
        <w:spacing w:before="100" w:beforeAutospacing="1" w:after="100" w:afterAutospacing="1" w:line="240" w:lineRule="auto"/>
        <w:rPr>
          <w:moveTo w:id="1785" w:author="jeanne bacha" w:date="2024-07-11T12:22:00Z"/>
          <w:rFonts w:asciiTheme="minorHAnsi" w:hAnsiTheme="minorHAnsi" w:cstheme="minorHAnsi"/>
          <w:sz w:val="24"/>
          <w:szCs w:val="24"/>
        </w:rPr>
        <w:pPrChange w:id="1786" w:author="jeanne bacha" w:date="2024-07-11T12:22:00Z">
          <w:pPr>
            <w:numPr>
              <w:ilvl w:val="2"/>
              <w:numId w:val="34"/>
            </w:numPr>
            <w:tabs>
              <w:tab w:val="num" w:pos="2160"/>
            </w:tabs>
            <w:spacing w:before="100" w:beforeAutospacing="1" w:after="100" w:afterAutospacing="1" w:line="240" w:lineRule="auto"/>
            <w:ind w:left="2160" w:hanging="360"/>
          </w:pPr>
        </w:pPrChange>
      </w:pPr>
      <w:moveToRangeStart w:id="1787" w:author="jeanne bacha" w:date="2024-07-11T12:22:00Z" w:name="move171592938"/>
      <w:moveToRangeEnd w:id="1783"/>
      <w:proofErr w:type="gramStart"/>
      <w:moveTo w:id="1788" w:author="jeanne bacha" w:date="2024-07-11T12:22:00Z">
        <w:r w:rsidRPr="00FA5B6F">
          <w:rPr>
            <w:rFonts w:asciiTheme="minorHAnsi" w:hAnsiTheme="minorHAnsi" w:cstheme="minorHAnsi"/>
            <w:sz w:val="24"/>
            <w:szCs w:val="24"/>
          </w:rPr>
          <w:t>4</w:t>
        </w:r>
        <w:proofErr w:type="gramEnd"/>
        <w:r w:rsidRPr="00FA5B6F">
          <w:rPr>
            <w:rFonts w:asciiTheme="minorHAnsi" w:hAnsiTheme="minorHAnsi" w:cstheme="minorHAnsi"/>
            <w:sz w:val="24"/>
            <w:szCs w:val="24"/>
          </w:rPr>
          <w:t xml:space="preserve"> µl of the water buffer. </w:t>
        </w:r>
      </w:moveTo>
    </w:p>
    <w:p w14:paraId="77ED9612" w14:textId="572949FD" w:rsidR="00FF2F49" w:rsidRPr="00FF2F49" w:rsidDel="004D5C62" w:rsidRDefault="00FF2F49">
      <w:pPr>
        <w:numPr>
          <w:ilvl w:val="2"/>
          <w:numId w:val="34"/>
        </w:numPr>
        <w:spacing w:before="100" w:beforeAutospacing="1" w:after="100" w:afterAutospacing="1" w:line="240" w:lineRule="auto"/>
        <w:rPr>
          <w:ins w:id="1789" w:author="Spporter" w:date="2024-07-10T17:54:00Z"/>
          <w:moveFrom w:id="1790" w:author="jeanne bacha" w:date="2024-07-11T12:22:00Z"/>
          <w:rFonts w:asciiTheme="minorHAnsi" w:hAnsiTheme="minorHAnsi" w:cstheme="minorHAnsi"/>
          <w:sz w:val="24"/>
          <w:szCs w:val="24"/>
          <w:rPrChange w:id="1791" w:author="Spporter" w:date="2024-07-10T17:54:00Z">
            <w:rPr>
              <w:ins w:id="1792" w:author="Spporter" w:date="2024-07-10T17:54:00Z"/>
              <w:moveFrom w:id="1793" w:author="jeanne bacha" w:date="2024-07-11T12:22:00Z"/>
              <w:rFonts w:ascii="Times New Roman" w:eastAsia="Times New Roman" w:hAnsi="Times New Roman" w:cs="Times New Roman"/>
              <w:sz w:val="24"/>
              <w:szCs w:val="24"/>
              <w:lang w:val="en-US"/>
            </w:rPr>
          </w:rPrChange>
        </w:rPr>
        <w:pPrChange w:id="1794" w:author="Spporter" w:date="2024-07-10T17:54:00Z">
          <w:pPr>
            <w:numPr>
              <w:ilvl w:val="1"/>
              <w:numId w:val="34"/>
            </w:numPr>
            <w:tabs>
              <w:tab w:val="num" w:pos="1440"/>
            </w:tabs>
            <w:spacing w:before="100" w:beforeAutospacing="1" w:after="100" w:afterAutospacing="1" w:line="240" w:lineRule="auto"/>
            <w:ind w:left="1440" w:hanging="360"/>
          </w:pPr>
        </w:pPrChange>
      </w:pPr>
      <w:moveFromRangeStart w:id="1795" w:author="jeanne bacha" w:date="2024-07-11T12:22:00Z" w:name="move171592948"/>
      <w:moveToRangeEnd w:id="1787"/>
      <w:moveFrom w:id="1796" w:author="jeanne bacha" w:date="2024-07-11T12:22:00Z">
        <w:ins w:id="1797" w:author="Spporter" w:date="2024-07-10T17:54:00Z">
          <w:r w:rsidRPr="005A063B" w:rsidDel="004D5C62">
            <w:rPr>
              <w:rFonts w:asciiTheme="minorHAnsi" w:hAnsiTheme="minorHAnsi" w:cstheme="minorHAnsi"/>
              <w:sz w:val="24"/>
              <w:szCs w:val="24"/>
              <w:rPrChange w:id="1798" w:author="Spporter" w:date="2024-07-10T18:03:00Z">
                <w:rPr>
                  <w:rFonts w:ascii="Times New Roman" w:eastAsia="Times New Roman" w:hAnsi="Times New Roman" w:cs="Times New Roman"/>
                  <w:sz w:val="24"/>
                  <w:szCs w:val="24"/>
                </w:rPr>
              </w:rPrChange>
            </w:rPr>
            <w:t xml:space="preserve">2 </w:t>
          </w:r>
          <w:r w:rsidRPr="005A063B" w:rsidDel="004D5C62">
            <w:rPr>
              <w:rFonts w:asciiTheme="minorHAnsi" w:hAnsiTheme="minorHAnsi" w:cstheme="minorHAnsi"/>
              <w:sz w:val="24"/>
              <w:szCs w:val="24"/>
              <w:rPrChange w:id="1799" w:author="Spporter" w:date="2024-07-10T18:03:00Z">
                <w:rPr/>
              </w:rPrChange>
            </w:rPr>
            <w:t>µl</w:t>
          </w:r>
          <w:r w:rsidRPr="005A063B" w:rsidDel="004D5C62">
            <w:rPr>
              <w:rFonts w:asciiTheme="minorHAnsi" w:hAnsiTheme="minorHAnsi" w:cstheme="minorHAnsi"/>
              <w:sz w:val="24"/>
              <w:szCs w:val="24"/>
              <w:rPrChange w:id="1800" w:author="Spporter" w:date="2024-07-10T18:03:00Z">
                <w:rPr>
                  <w:rFonts w:ascii="Times New Roman" w:eastAsia="Times New Roman" w:hAnsi="Times New Roman" w:cs="Times New Roman"/>
                  <w:sz w:val="24"/>
                  <w:szCs w:val="24"/>
                  <w:lang w:val="en-US"/>
                </w:rPr>
              </w:rPrChange>
            </w:rPr>
            <w:t xml:space="preserve"> of th</w:t>
          </w:r>
        </w:ins>
        <w:ins w:id="1801" w:author="Spporter" w:date="2024-07-10T17:51:00Z">
          <w:r w:rsidRPr="005A063B" w:rsidDel="004D5C62">
            <w:rPr>
              <w:rFonts w:asciiTheme="minorHAnsi" w:hAnsiTheme="minorHAnsi" w:cstheme="minorHAnsi"/>
              <w:sz w:val="24"/>
              <w:szCs w:val="24"/>
              <w:rPrChange w:id="1802" w:author="Spporter" w:date="2024-07-10T18:03:00Z">
                <w:rPr>
                  <w:rFonts w:ascii="Times New Roman" w:eastAsia="Times New Roman" w:hAnsi="Times New Roman" w:cs="Times New Roman"/>
                  <w:sz w:val="24"/>
                  <w:szCs w:val="24"/>
                  <w:lang w:val="en-US"/>
                </w:rPr>
              </w:rPrChange>
            </w:rPr>
            <w:t>e extracted genomic DNA</w:t>
          </w:r>
        </w:ins>
      </w:moveFrom>
    </w:p>
    <w:moveFromRangeEnd w:id="1795"/>
    <w:p w14:paraId="09557A36" w14:textId="77777777" w:rsidR="00FF2F49" w:rsidRPr="00FF2F49" w:rsidRDefault="00FF2F49">
      <w:pPr>
        <w:numPr>
          <w:ilvl w:val="2"/>
          <w:numId w:val="48"/>
        </w:numPr>
        <w:spacing w:before="100" w:beforeAutospacing="1" w:after="100" w:afterAutospacing="1" w:line="240" w:lineRule="auto"/>
        <w:rPr>
          <w:ins w:id="1803" w:author="Spporter" w:date="2024-07-10T17:54:00Z"/>
          <w:rFonts w:asciiTheme="minorHAnsi" w:hAnsiTheme="minorHAnsi" w:cstheme="minorHAnsi"/>
          <w:sz w:val="24"/>
          <w:szCs w:val="24"/>
          <w:rPrChange w:id="1804" w:author="Spporter" w:date="2024-07-10T17:54:00Z">
            <w:rPr>
              <w:ins w:id="1805" w:author="Spporter" w:date="2024-07-10T17:54:00Z"/>
              <w:rFonts w:ascii="Times New Roman" w:eastAsia="Times New Roman" w:hAnsi="Times New Roman" w:cs="Times New Roman"/>
              <w:sz w:val="24"/>
              <w:szCs w:val="24"/>
              <w:lang w:val="en-US"/>
            </w:rPr>
          </w:rPrChange>
        </w:rPr>
        <w:pPrChange w:id="1806" w:author="jeanne bacha" w:date="2024-07-11T12:22:00Z">
          <w:pPr>
            <w:numPr>
              <w:ilvl w:val="1"/>
              <w:numId w:val="34"/>
            </w:numPr>
            <w:tabs>
              <w:tab w:val="num" w:pos="1440"/>
            </w:tabs>
            <w:spacing w:before="100" w:beforeAutospacing="1" w:after="100" w:afterAutospacing="1" w:line="240" w:lineRule="auto"/>
            <w:ind w:left="1440" w:hanging="360"/>
          </w:pPr>
        </w:pPrChange>
      </w:pPr>
      <w:ins w:id="1807" w:author="Spporter" w:date="2024-07-10T17:54:00Z">
        <w:r w:rsidRPr="005A063B">
          <w:rPr>
            <w:rFonts w:asciiTheme="minorHAnsi" w:hAnsiTheme="minorHAnsi" w:cstheme="minorHAnsi"/>
            <w:sz w:val="24"/>
            <w:szCs w:val="24"/>
            <w:rPrChange w:id="1808" w:author="Spporter" w:date="2024-07-10T18:03:00Z">
              <w:rPr>
                <w:rFonts w:ascii="Times New Roman" w:eastAsia="Times New Roman" w:hAnsi="Times New Roman" w:cs="Times New Roman"/>
                <w:sz w:val="24"/>
                <w:szCs w:val="24"/>
                <w:lang w:val="en-US"/>
              </w:rPr>
            </w:rPrChange>
          </w:rPr>
          <w:t>1</w:t>
        </w:r>
        <w:r w:rsidRPr="005A063B">
          <w:rPr>
            <w:rFonts w:asciiTheme="minorHAnsi" w:hAnsiTheme="minorHAnsi" w:cstheme="minorHAnsi"/>
            <w:sz w:val="24"/>
            <w:szCs w:val="24"/>
            <w:rPrChange w:id="1809" w:author="Spporter" w:date="2024-07-10T18:03:00Z">
              <w:rPr/>
            </w:rPrChange>
          </w:rPr>
          <w:t xml:space="preserve"> µl</w:t>
        </w:r>
        <w:r w:rsidRPr="005A063B">
          <w:rPr>
            <w:rFonts w:asciiTheme="minorHAnsi" w:hAnsiTheme="minorHAnsi" w:cstheme="minorHAnsi"/>
            <w:sz w:val="24"/>
            <w:szCs w:val="24"/>
            <w:rPrChange w:id="1810" w:author="Spporter" w:date="2024-07-10T18:03:00Z">
              <w:rPr>
                <w:rFonts w:ascii="Times New Roman" w:eastAsia="Times New Roman" w:hAnsi="Times New Roman" w:cs="Times New Roman"/>
                <w:sz w:val="24"/>
                <w:szCs w:val="24"/>
                <w:lang w:val="en-US"/>
              </w:rPr>
            </w:rPrChange>
          </w:rPr>
          <w:t xml:space="preserve">  of each one of the </w:t>
        </w:r>
      </w:ins>
      <w:ins w:id="1811" w:author="Spporter" w:date="2024-07-10T17:51:00Z">
        <w:r w:rsidRPr="005A063B">
          <w:rPr>
            <w:rFonts w:asciiTheme="minorHAnsi" w:hAnsiTheme="minorHAnsi" w:cstheme="minorHAnsi"/>
            <w:sz w:val="24"/>
            <w:szCs w:val="24"/>
            <w:rPrChange w:id="1812" w:author="Spporter" w:date="2024-07-10T18:03:00Z">
              <w:rPr>
                <w:rFonts w:ascii="Times New Roman" w:eastAsia="Times New Roman" w:hAnsi="Times New Roman" w:cs="Times New Roman"/>
                <w:sz w:val="24"/>
                <w:szCs w:val="24"/>
                <w:lang w:val="en-US"/>
              </w:rPr>
            </w:rPrChange>
          </w:rPr>
          <w:t xml:space="preserve">forward </w:t>
        </w:r>
      </w:ins>
      <w:ins w:id="1813" w:author="Spporter" w:date="2024-07-10T17:54:00Z">
        <w:r w:rsidRPr="005A063B">
          <w:rPr>
            <w:rFonts w:asciiTheme="minorHAnsi" w:hAnsiTheme="minorHAnsi" w:cstheme="minorHAnsi"/>
            <w:sz w:val="24"/>
            <w:szCs w:val="24"/>
            <w:rPrChange w:id="1814" w:author="Spporter" w:date="2024-07-10T18:03:00Z">
              <w:rPr>
                <w:rFonts w:ascii="Times New Roman" w:eastAsia="Times New Roman" w:hAnsi="Times New Roman" w:cs="Times New Roman"/>
                <w:sz w:val="24"/>
                <w:szCs w:val="24"/>
                <w:lang w:val="en-US"/>
              </w:rPr>
            </w:rPrChange>
          </w:rPr>
          <w:t>primers</w:t>
        </w:r>
      </w:ins>
    </w:p>
    <w:p w14:paraId="716AB9BB" w14:textId="77777777" w:rsidR="004D5C62" w:rsidRDefault="00FF2F49">
      <w:pPr>
        <w:numPr>
          <w:ilvl w:val="2"/>
          <w:numId w:val="48"/>
        </w:numPr>
        <w:spacing w:before="100" w:beforeAutospacing="1" w:after="100" w:afterAutospacing="1" w:line="240" w:lineRule="auto"/>
        <w:rPr>
          <w:ins w:id="1815" w:author="jeanne bacha" w:date="2024-07-11T12:22:00Z"/>
          <w:rFonts w:asciiTheme="minorHAnsi" w:hAnsiTheme="minorHAnsi" w:cstheme="minorHAnsi"/>
          <w:sz w:val="24"/>
          <w:szCs w:val="24"/>
        </w:rPr>
        <w:pPrChange w:id="1816" w:author="jeanne bacha" w:date="2024-07-11T12:22:00Z">
          <w:pPr>
            <w:numPr>
              <w:ilvl w:val="2"/>
              <w:numId w:val="34"/>
            </w:numPr>
            <w:tabs>
              <w:tab w:val="num" w:pos="2160"/>
            </w:tabs>
            <w:spacing w:before="100" w:beforeAutospacing="1" w:after="100" w:afterAutospacing="1" w:line="240" w:lineRule="auto"/>
            <w:ind w:left="2160" w:hanging="360"/>
          </w:pPr>
        </w:pPrChange>
      </w:pPr>
      <w:ins w:id="1817" w:author="Spporter" w:date="2024-07-10T17:55:00Z">
        <w:r w:rsidRPr="005A063B">
          <w:rPr>
            <w:rFonts w:asciiTheme="minorHAnsi" w:hAnsiTheme="minorHAnsi" w:cstheme="minorHAnsi"/>
            <w:sz w:val="24"/>
            <w:szCs w:val="24"/>
            <w:rPrChange w:id="1818" w:author="Spporter" w:date="2024-07-10T18:03:00Z">
              <w:rPr>
                <w:rFonts w:ascii="Times New Roman" w:eastAsia="Times New Roman" w:hAnsi="Times New Roman" w:cs="Times New Roman"/>
                <w:sz w:val="24"/>
                <w:szCs w:val="24"/>
                <w:lang w:val="en-US"/>
              </w:rPr>
            </w:rPrChange>
          </w:rPr>
          <w:t xml:space="preserve">1 </w:t>
        </w:r>
        <w:r w:rsidRPr="005A063B">
          <w:rPr>
            <w:rFonts w:asciiTheme="minorHAnsi" w:hAnsiTheme="minorHAnsi" w:cstheme="minorHAnsi"/>
            <w:sz w:val="24"/>
            <w:szCs w:val="24"/>
            <w:rPrChange w:id="1819" w:author="Spporter" w:date="2024-07-10T18:03:00Z">
              <w:rPr/>
            </w:rPrChange>
          </w:rPr>
          <w:t xml:space="preserve">µl of each one of the </w:t>
        </w:r>
      </w:ins>
      <w:ins w:id="1820" w:author="Spporter" w:date="2024-07-10T17:51:00Z">
        <w:r w:rsidRPr="005A063B">
          <w:rPr>
            <w:rFonts w:asciiTheme="minorHAnsi" w:hAnsiTheme="minorHAnsi" w:cstheme="minorHAnsi"/>
            <w:sz w:val="24"/>
            <w:szCs w:val="24"/>
            <w:rPrChange w:id="1821" w:author="Spporter" w:date="2024-07-10T18:03:00Z">
              <w:rPr>
                <w:rFonts w:ascii="Times New Roman" w:eastAsia="Times New Roman" w:hAnsi="Times New Roman" w:cs="Times New Roman"/>
                <w:sz w:val="24"/>
                <w:szCs w:val="24"/>
                <w:lang w:val="en-US"/>
              </w:rPr>
            </w:rPrChange>
          </w:rPr>
          <w:t>reverse primers</w:t>
        </w:r>
      </w:ins>
    </w:p>
    <w:p w14:paraId="66085E07" w14:textId="0F74082F" w:rsidR="004D5C62" w:rsidRPr="00FE2C60" w:rsidDel="004D5C62" w:rsidRDefault="004D5C62">
      <w:pPr>
        <w:numPr>
          <w:ilvl w:val="2"/>
          <w:numId w:val="48"/>
        </w:numPr>
        <w:spacing w:before="100" w:beforeAutospacing="1" w:after="100" w:afterAutospacing="1" w:line="240" w:lineRule="auto"/>
        <w:rPr>
          <w:del w:id="1822" w:author="jeanne bacha" w:date="2024-07-11T12:22:00Z"/>
          <w:moveTo w:id="1823" w:author="jeanne bacha" w:date="2024-07-11T12:22:00Z"/>
          <w:rFonts w:asciiTheme="minorHAnsi" w:hAnsiTheme="minorHAnsi" w:cstheme="minorHAnsi"/>
          <w:sz w:val="24"/>
          <w:szCs w:val="24"/>
        </w:rPr>
        <w:pPrChange w:id="1824" w:author="jeanne bacha" w:date="2024-07-11T12:22:00Z">
          <w:pPr>
            <w:numPr>
              <w:ilvl w:val="2"/>
              <w:numId w:val="34"/>
            </w:numPr>
            <w:tabs>
              <w:tab w:val="num" w:pos="2160"/>
            </w:tabs>
            <w:spacing w:before="100" w:beforeAutospacing="1" w:after="100" w:afterAutospacing="1" w:line="240" w:lineRule="auto"/>
            <w:ind w:left="2160" w:hanging="360"/>
          </w:pPr>
        </w:pPrChange>
      </w:pPr>
      <w:moveToRangeStart w:id="1825" w:author="jeanne bacha" w:date="2024-07-11T12:22:00Z" w:name="move171592948"/>
      <w:moveTo w:id="1826" w:author="jeanne bacha" w:date="2024-07-11T12:22:00Z">
        <w:r w:rsidRPr="00FE2C60">
          <w:rPr>
            <w:rFonts w:asciiTheme="minorHAnsi" w:hAnsiTheme="minorHAnsi" w:cstheme="minorHAnsi"/>
            <w:sz w:val="24"/>
            <w:szCs w:val="24"/>
          </w:rPr>
          <w:t>2 µl of the extracted genomic DNA</w:t>
        </w:r>
      </w:moveTo>
    </w:p>
    <w:moveToRangeEnd w:id="1825"/>
    <w:p w14:paraId="01EC89E1" w14:textId="6A0C1AB1" w:rsidR="00FF2F49" w:rsidRPr="004D5C62" w:rsidRDefault="00FF2F49">
      <w:pPr>
        <w:spacing w:before="100" w:beforeAutospacing="1" w:after="100" w:afterAutospacing="1" w:line="240" w:lineRule="auto"/>
        <w:ind w:left="2160"/>
        <w:rPr>
          <w:ins w:id="1827" w:author="Spporter" w:date="2024-07-10T17:55:00Z"/>
          <w:rFonts w:asciiTheme="minorHAnsi" w:hAnsiTheme="minorHAnsi" w:cstheme="minorHAnsi"/>
          <w:sz w:val="24"/>
          <w:szCs w:val="24"/>
          <w:rPrChange w:id="1828" w:author="jeanne bacha" w:date="2024-07-11T12:22:00Z">
            <w:rPr>
              <w:ins w:id="1829" w:author="Spporter" w:date="2024-07-10T17:55:00Z"/>
              <w:rFonts w:ascii="Times New Roman" w:eastAsia="Times New Roman" w:hAnsi="Times New Roman" w:cs="Times New Roman"/>
              <w:sz w:val="24"/>
              <w:szCs w:val="24"/>
              <w:lang w:val="en-US"/>
            </w:rPr>
          </w:rPrChange>
        </w:rPr>
        <w:pPrChange w:id="1830" w:author="jeanne bacha" w:date="2024-07-11T12:22:00Z">
          <w:pPr>
            <w:numPr>
              <w:ilvl w:val="1"/>
              <w:numId w:val="34"/>
            </w:numPr>
            <w:tabs>
              <w:tab w:val="num" w:pos="1440"/>
            </w:tabs>
            <w:spacing w:before="100" w:beforeAutospacing="1" w:after="100" w:afterAutospacing="1" w:line="240" w:lineRule="auto"/>
            <w:ind w:left="1440" w:hanging="360"/>
          </w:pPr>
        </w:pPrChange>
      </w:pPr>
    </w:p>
    <w:p w14:paraId="7ACA7239" w14:textId="736BF495" w:rsidR="00FF2F49" w:rsidRPr="00FF2F49" w:rsidDel="004D5C62" w:rsidRDefault="00FF2F49">
      <w:pPr>
        <w:numPr>
          <w:ilvl w:val="2"/>
          <w:numId w:val="34"/>
        </w:numPr>
        <w:spacing w:before="100" w:beforeAutospacing="1" w:after="100" w:afterAutospacing="1" w:line="240" w:lineRule="auto"/>
        <w:rPr>
          <w:ins w:id="1831" w:author="Spporter" w:date="2024-07-10T17:56:00Z"/>
          <w:moveFrom w:id="1832" w:author="jeanne bacha" w:date="2024-07-11T12:21:00Z"/>
          <w:rFonts w:asciiTheme="minorHAnsi" w:hAnsiTheme="minorHAnsi" w:cstheme="minorHAnsi"/>
          <w:sz w:val="24"/>
          <w:szCs w:val="24"/>
          <w:rPrChange w:id="1833" w:author="Spporter" w:date="2024-07-10T17:56:00Z">
            <w:rPr>
              <w:ins w:id="1834" w:author="Spporter" w:date="2024-07-10T17:56:00Z"/>
              <w:moveFrom w:id="1835" w:author="jeanne bacha" w:date="2024-07-11T12:21:00Z"/>
              <w:rFonts w:ascii="Times New Roman" w:eastAsia="Times New Roman" w:hAnsi="Times New Roman" w:cs="Times New Roman"/>
              <w:sz w:val="24"/>
              <w:szCs w:val="24"/>
              <w:lang w:val="en-US"/>
            </w:rPr>
          </w:rPrChange>
        </w:rPr>
        <w:pPrChange w:id="1836" w:author="Spporter" w:date="2024-07-10T17:55:00Z">
          <w:pPr>
            <w:numPr>
              <w:ilvl w:val="1"/>
              <w:numId w:val="34"/>
            </w:numPr>
            <w:tabs>
              <w:tab w:val="num" w:pos="1440"/>
            </w:tabs>
            <w:spacing w:before="100" w:beforeAutospacing="1" w:after="100" w:afterAutospacing="1" w:line="240" w:lineRule="auto"/>
            <w:ind w:left="1440" w:hanging="360"/>
          </w:pPr>
        </w:pPrChange>
      </w:pPr>
      <w:moveFromRangeStart w:id="1837" w:author="jeanne bacha" w:date="2024-07-11T12:21:00Z" w:name="move171592927"/>
      <w:moveFrom w:id="1838" w:author="jeanne bacha" w:date="2024-07-11T12:21:00Z">
        <w:ins w:id="1839" w:author="Spporter" w:date="2024-07-10T17:55:00Z">
          <w:r w:rsidRPr="005A063B" w:rsidDel="004D5C62">
            <w:rPr>
              <w:rFonts w:asciiTheme="minorHAnsi" w:hAnsiTheme="minorHAnsi" w:cstheme="minorHAnsi"/>
              <w:sz w:val="24"/>
              <w:szCs w:val="24"/>
              <w:rPrChange w:id="1840" w:author="Spporter" w:date="2024-07-10T18:03:00Z">
                <w:rPr>
                  <w:rFonts w:ascii="Times New Roman" w:eastAsia="Times New Roman" w:hAnsi="Times New Roman" w:cs="Times New Roman"/>
                  <w:sz w:val="24"/>
                  <w:szCs w:val="24"/>
                  <w:lang w:val="en-US"/>
                </w:rPr>
              </w:rPrChange>
            </w:rPr>
            <w:t xml:space="preserve">10 </w:t>
          </w:r>
          <w:r w:rsidRPr="005A063B" w:rsidDel="004D5C62">
            <w:rPr>
              <w:rFonts w:asciiTheme="minorHAnsi" w:hAnsiTheme="minorHAnsi" w:cstheme="minorHAnsi"/>
              <w:sz w:val="24"/>
              <w:szCs w:val="24"/>
              <w:rPrChange w:id="1841" w:author="Spporter" w:date="2024-07-10T18:03:00Z">
                <w:rPr/>
              </w:rPrChange>
            </w:rPr>
            <w:t>µl</w:t>
          </w:r>
          <w:r w:rsidRPr="005A063B" w:rsidDel="004D5C62">
            <w:rPr>
              <w:rFonts w:asciiTheme="minorHAnsi" w:hAnsiTheme="minorHAnsi" w:cstheme="minorHAnsi"/>
              <w:sz w:val="24"/>
              <w:szCs w:val="24"/>
              <w:rPrChange w:id="1842" w:author="Spporter" w:date="2024-07-10T18:03:00Z">
                <w:rPr>
                  <w:rFonts w:ascii="Times New Roman" w:eastAsia="Times New Roman" w:hAnsi="Times New Roman" w:cs="Times New Roman"/>
                  <w:sz w:val="24"/>
                  <w:szCs w:val="24"/>
                  <w:lang w:val="en-US"/>
                </w:rPr>
              </w:rPrChange>
            </w:rPr>
            <w:t xml:space="preserve">  of the </w:t>
          </w:r>
        </w:ins>
        <w:ins w:id="1843" w:author="Spporter" w:date="2024-07-10T17:51:00Z">
          <w:r w:rsidRPr="005A063B" w:rsidDel="004D5C62">
            <w:rPr>
              <w:rFonts w:asciiTheme="minorHAnsi" w:hAnsiTheme="minorHAnsi" w:cstheme="minorHAnsi"/>
              <w:sz w:val="24"/>
              <w:szCs w:val="24"/>
              <w:rPrChange w:id="1844" w:author="Spporter" w:date="2024-07-10T18:03:00Z">
                <w:rPr>
                  <w:rFonts w:ascii="Times New Roman" w:eastAsia="Times New Roman" w:hAnsi="Times New Roman" w:cs="Times New Roman"/>
                  <w:sz w:val="24"/>
                  <w:szCs w:val="24"/>
                  <w:lang w:val="en-US"/>
                </w:rPr>
              </w:rPrChange>
            </w:rPr>
            <w:t>Taq DNA polymerase</w:t>
          </w:r>
        </w:ins>
      </w:moveFrom>
    </w:p>
    <w:p w14:paraId="56E8D83D" w14:textId="64D94915" w:rsidR="004D5C62" w:rsidRPr="004D5C62" w:rsidRDefault="00FF2F49">
      <w:pPr>
        <w:pStyle w:val="a6"/>
        <w:numPr>
          <w:ilvl w:val="5"/>
          <w:numId w:val="34"/>
        </w:numPr>
        <w:spacing w:before="100" w:beforeAutospacing="1" w:after="100" w:afterAutospacing="1" w:line="240" w:lineRule="auto"/>
        <w:rPr>
          <w:ins w:id="1845" w:author="jeanne bacha" w:date="2024-07-11T12:23:00Z"/>
          <w:rFonts w:asciiTheme="minorHAnsi" w:hAnsiTheme="minorHAnsi" w:cstheme="minorHAnsi"/>
          <w:sz w:val="24"/>
          <w:szCs w:val="24"/>
          <w:rPrChange w:id="1846" w:author="jeanne bacha" w:date="2024-07-11T12:24:00Z">
            <w:rPr>
              <w:ins w:id="1847" w:author="jeanne bacha" w:date="2024-07-11T12:23:00Z"/>
            </w:rPr>
          </w:rPrChange>
        </w:rPr>
        <w:pPrChange w:id="1848" w:author="jeanne bacha" w:date="2024-07-11T12:24:00Z">
          <w:pPr>
            <w:numPr>
              <w:ilvl w:val="2"/>
              <w:numId w:val="34"/>
            </w:numPr>
            <w:tabs>
              <w:tab w:val="num" w:pos="2160"/>
            </w:tabs>
            <w:spacing w:before="100" w:beforeAutospacing="1" w:after="100" w:afterAutospacing="1" w:line="240" w:lineRule="auto"/>
            <w:ind w:left="2160" w:hanging="360"/>
          </w:pPr>
        </w:pPrChange>
      </w:pPr>
      <w:moveFromRangeStart w:id="1849" w:author="jeanne bacha" w:date="2024-07-11T12:22:00Z" w:name="move171592938"/>
      <w:moveFromRangeEnd w:id="1837"/>
      <w:moveFrom w:id="1850" w:author="jeanne bacha" w:date="2024-07-11T12:22:00Z">
        <w:ins w:id="1851" w:author="Spporter" w:date="2024-07-10T17:56:00Z">
          <w:del w:id="1852" w:author="jeanne bacha" w:date="2024-07-11T12:24:00Z">
            <w:r w:rsidRPr="004D5C62" w:rsidDel="004D5C62">
              <w:rPr>
                <w:rFonts w:asciiTheme="minorHAnsi" w:hAnsiTheme="minorHAnsi" w:cstheme="minorHAnsi"/>
                <w:sz w:val="24"/>
                <w:szCs w:val="24"/>
                <w:rPrChange w:id="1853" w:author="jeanne bacha" w:date="2024-07-11T12:24:00Z">
                  <w:rPr>
                    <w:rFonts w:ascii="Times New Roman" w:eastAsia="Times New Roman" w:hAnsi="Times New Roman" w:cs="Times New Roman"/>
                    <w:sz w:val="24"/>
                    <w:szCs w:val="24"/>
                    <w:lang w:val="en-US"/>
                  </w:rPr>
                </w:rPrChange>
              </w:rPr>
              <w:delText xml:space="preserve">4 </w:delText>
            </w:r>
          </w:del>
          <w:r w:rsidRPr="004D5C62" w:rsidDel="004D5C62">
            <w:rPr>
              <w:rFonts w:asciiTheme="minorHAnsi" w:hAnsiTheme="minorHAnsi" w:cstheme="minorHAnsi"/>
              <w:sz w:val="24"/>
              <w:szCs w:val="24"/>
              <w:rPrChange w:id="1854" w:author="jeanne bacha" w:date="2024-07-11T12:24:00Z">
                <w:rPr/>
              </w:rPrChange>
            </w:rPr>
            <w:t>µl</w:t>
          </w:r>
          <w:r w:rsidRPr="004D5C62" w:rsidDel="004D5C62">
            <w:rPr>
              <w:rFonts w:asciiTheme="minorHAnsi" w:hAnsiTheme="minorHAnsi" w:cstheme="minorHAnsi"/>
              <w:sz w:val="24"/>
              <w:szCs w:val="24"/>
              <w:rPrChange w:id="1855" w:author="jeanne bacha" w:date="2024-07-11T12:24:00Z">
                <w:rPr>
                  <w:rFonts w:ascii="Times New Roman" w:eastAsia="Times New Roman" w:hAnsi="Times New Roman" w:cs="Times New Roman"/>
                  <w:sz w:val="24"/>
                  <w:szCs w:val="24"/>
                  <w:lang w:val="en-US"/>
                </w:rPr>
              </w:rPrChange>
            </w:rPr>
            <w:t xml:space="preserve"> of </w:t>
          </w:r>
        </w:ins>
        <w:ins w:id="1856" w:author="Spporter" w:date="2024-07-10T17:51:00Z">
          <w:r w:rsidRPr="004D5C62" w:rsidDel="004D5C62">
            <w:rPr>
              <w:rFonts w:asciiTheme="minorHAnsi" w:hAnsiTheme="minorHAnsi" w:cstheme="minorHAnsi"/>
              <w:sz w:val="24"/>
              <w:szCs w:val="24"/>
              <w:rPrChange w:id="1857" w:author="jeanne bacha" w:date="2024-07-11T12:24:00Z">
                <w:rPr>
                  <w:rFonts w:ascii="Times New Roman" w:eastAsia="Times New Roman" w:hAnsi="Times New Roman" w:cs="Times New Roman"/>
                  <w:sz w:val="24"/>
                  <w:szCs w:val="24"/>
                  <w:lang w:val="en-US"/>
                </w:rPr>
              </w:rPrChange>
            </w:rPr>
            <w:t xml:space="preserve">the water buffer. </w:t>
          </w:r>
        </w:ins>
      </w:moveFrom>
    </w:p>
    <w:p w14:paraId="5768DBED" w14:textId="451F825F" w:rsidR="00FF2F49" w:rsidRPr="00FF2F49" w:rsidDel="004D5C62" w:rsidRDefault="004D5C62">
      <w:pPr>
        <w:spacing w:before="100" w:beforeAutospacing="1" w:after="100" w:afterAutospacing="1" w:line="240" w:lineRule="auto"/>
        <w:rPr>
          <w:ins w:id="1858" w:author="Spporter" w:date="2024-07-10T17:56:00Z"/>
          <w:del w:id="1859" w:author="jeanne bacha" w:date="2024-07-11T12:23:00Z"/>
          <w:moveFrom w:id="1860" w:author="jeanne bacha" w:date="2024-07-11T12:22:00Z"/>
          <w:rFonts w:asciiTheme="minorHAnsi" w:hAnsiTheme="minorHAnsi" w:cstheme="minorHAnsi"/>
          <w:sz w:val="24"/>
          <w:szCs w:val="24"/>
          <w:rPrChange w:id="1861" w:author="Spporter" w:date="2024-07-10T17:56:00Z">
            <w:rPr>
              <w:ins w:id="1862" w:author="Spporter" w:date="2024-07-10T17:56:00Z"/>
              <w:del w:id="1863" w:author="jeanne bacha" w:date="2024-07-11T12:23:00Z"/>
              <w:moveFrom w:id="1864" w:author="jeanne bacha" w:date="2024-07-11T12:22:00Z"/>
              <w:rFonts w:ascii="Times New Roman" w:eastAsia="Times New Roman" w:hAnsi="Times New Roman" w:cs="Times New Roman"/>
              <w:sz w:val="24"/>
              <w:szCs w:val="24"/>
              <w:lang w:val="en-US"/>
            </w:rPr>
          </w:rPrChange>
        </w:rPr>
        <w:pPrChange w:id="1865" w:author="jeanne bacha" w:date="2024-07-11T12:23:00Z">
          <w:pPr>
            <w:numPr>
              <w:ilvl w:val="1"/>
              <w:numId w:val="34"/>
            </w:numPr>
            <w:tabs>
              <w:tab w:val="num" w:pos="1440"/>
            </w:tabs>
            <w:spacing w:before="100" w:beforeAutospacing="1" w:after="100" w:afterAutospacing="1" w:line="240" w:lineRule="auto"/>
            <w:ind w:left="1440" w:hanging="360"/>
          </w:pPr>
        </w:pPrChange>
      </w:pPr>
      <w:ins w:id="1866" w:author="jeanne bacha" w:date="2024-07-11T12:23:00Z">
        <w:r>
          <w:rPr>
            <w:rFonts w:asciiTheme="minorHAnsi" w:hAnsiTheme="minorHAnsi" w:cstheme="minorHAnsi"/>
            <w:sz w:val="24"/>
            <w:szCs w:val="24"/>
          </w:rPr>
          <w:t>Then, the</w:t>
        </w:r>
      </w:ins>
      <w:ins w:id="1867" w:author="jeanne bacha" w:date="2024-07-11T12:24:00Z">
        <w:r>
          <w:rPr>
            <w:rFonts w:asciiTheme="minorHAnsi" w:hAnsiTheme="minorHAnsi" w:cstheme="minorHAnsi"/>
            <w:sz w:val="24"/>
            <w:szCs w:val="24"/>
          </w:rPr>
          <w:t xml:space="preserve"> </w:t>
        </w:r>
      </w:ins>
    </w:p>
    <w:moveFromRangeEnd w:id="1849"/>
    <w:p w14:paraId="2E27483E" w14:textId="478162BC" w:rsidR="005A063B" w:rsidRPr="004D5C62" w:rsidRDefault="00FF2F49">
      <w:pPr>
        <w:spacing w:before="100" w:beforeAutospacing="1" w:after="100" w:afterAutospacing="1" w:line="240" w:lineRule="auto"/>
        <w:rPr>
          <w:ins w:id="1868" w:author="Spporter" w:date="2024-07-10T17:59:00Z"/>
          <w:rFonts w:asciiTheme="minorHAnsi" w:hAnsiTheme="minorHAnsi" w:cstheme="minorHAnsi"/>
          <w:sz w:val="24"/>
          <w:szCs w:val="24"/>
          <w:rPrChange w:id="1869" w:author="jeanne bacha" w:date="2024-07-11T12:23:00Z">
            <w:rPr>
              <w:ins w:id="1870" w:author="Spporter" w:date="2024-07-10T17:59:00Z"/>
              <w:rFonts w:ascii="Times New Roman" w:eastAsia="Times New Roman" w:hAnsi="Times New Roman" w:cs="Times New Roman"/>
              <w:sz w:val="24"/>
              <w:szCs w:val="24"/>
              <w:lang w:val="en-US"/>
            </w:rPr>
          </w:rPrChange>
        </w:rPr>
        <w:pPrChange w:id="1871" w:author="jeanne bacha" w:date="2024-07-11T12:24:00Z">
          <w:pPr>
            <w:pStyle w:val="a6"/>
            <w:numPr>
              <w:numId w:val="41"/>
            </w:numPr>
            <w:spacing w:before="100" w:beforeAutospacing="1" w:after="100" w:afterAutospacing="1" w:line="240" w:lineRule="auto"/>
            <w:ind w:left="3240" w:hanging="360"/>
          </w:pPr>
        </w:pPrChange>
      </w:pPr>
      <w:ins w:id="1872" w:author="Spporter" w:date="2024-07-10T17:51:00Z">
        <w:del w:id="1873" w:author="jeanne bacha" w:date="2024-07-11T12:23:00Z">
          <w:r w:rsidRPr="004D5C62" w:rsidDel="004D5C62">
            <w:rPr>
              <w:rFonts w:asciiTheme="minorHAnsi" w:hAnsiTheme="minorHAnsi" w:cstheme="minorHAnsi"/>
              <w:sz w:val="24"/>
              <w:szCs w:val="24"/>
              <w:rPrChange w:id="1874" w:author="jeanne bacha" w:date="2024-07-11T12:23:00Z">
                <w:rPr>
                  <w:lang w:val="en-US"/>
                </w:rPr>
              </w:rPrChange>
            </w:rPr>
            <w:delText xml:space="preserve">The </w:delText>
          </w:r>
        </w:del>
        <w:proofErr w:type="spellStart"/>
        <w:proofErr w:type="gramStart"/>
        <w:r w:rsidRPr="004D5C62">
          <w:rPr>
            <w:rFonts w:asciiTheme="minorHAnsi" w:hAnsiTheme="minorHAnsi" w:cstheme="minorHAnsi"/>
            <w:sz w:val="24"/>
            <w:szCs w:val="24"/>
            <w:rPrChange w:id="1875" w:author="jeanne bacha" w:date="2024-07-11T12:23:00Z">
              <w:rPr>
                <w:lang w:val="en-US"/>
              </w:rPr>
            </w:rPrChange>
          </w:rPr>
          <w:t>thermocycler</w:t>
        </w:r>
        <w:proofErr w:type="spellEnd"/>
        <w:proofErr w:type="gramEnd"/>
        <w:r w:rsidRPr="004D5C62">
          <w:rPr>
            <w:rFonts w:asciiTheme="minorHAnsi" w:hAnsiTheme="minorHAnsi" w:cstheme="minorHAnsi"/>
            <w:sz w:val="24"/>
            <w:szCs w:val="24"/>
            <w:rPrChange w:id="1876" w:author="jeanne bacha" w:date="2024-07-11T12:23:00Z">
              <w:rPr>
                <w:lang w:val="en-US"/>
              </w:rPr>
            </w:rPrChange>
          </w:rPr>
          <w:t xml:space="preserve"> was programmed with the following conditions:</w:t>
        </w:r>
      </w:ins>
    </w:p>
    <w:p w14:paraId="7394EE84" w14:textId="5D312C76" w:rsidR="005A063B" w:rsidRPr="004D5C62" w:rsidDel="004D5C62" w:rsidRDefault="00FF2F49">
      <w:pPr>
        <w:pStyle w:val="a6"/>
        <w:numPr>
          <w:ilvl w:val="0"/>
          <w:numId w:val="50"/>
        </w:numPr>
        <w:spacing w:before="100" w:beforeAutospacing="1" w:after="100" w:afterAutospacing="1" w:line="240" w:lineRule="auto"/>
        <w:rPr>
          <w:ins w:id="1877" w:author="Spporter" w:date="2024-07-10T17:59:00Z"/>
          <w:del w:id="1878" w:author="jeanne bacha" w:date="2024-07-11T12:26:00Z"/>
          <w:rFonts w:asciiTheme="minorHAnsi" w:hAnsiTheme="minorHAnsi" w:cstheme="minorHAnsi"/>
          <w:sz w:val="24"/>
          <w:szCs w:val="24"/>
          <w:rPrChange w:id="1879" w:author="jeanne bacha" w:date="2024-07-11T12:28:00Z">
            <w:rPr>
              <w:ins w:id="1880" w:author="Spporter" w:date="2024-07-10T17:59:00Z"/>
              <w:del w:id="1881" w:author="jeanne bacha" w:date="2024-07-11T12:26:00Z"/>
              <w:rFonts w:ascii="Times New Roman" w:eastAsia="Times New Roman" w:hAnsi="Times New Roman" w:cs="Times New Roman"/>
              <w:sz w:val="24"/>
              <w:szCs w:val="24"/>
              <w:lang w:val="en-US"/>
            </w:rPr>
          </w:rPrChange>
        </w:rPr>
        <w:pPrChange w:id="1882" w:author="jeanne bacha" w:date="2024-07-11T12:28:00Z">
          <w:pPr>
            <w:pStyle w:val="a6"/>
            <w:numPr>
              <w:numId w:val="41"/>
            </w:numPr>
            <w:spacing w:before="100" w:beforeAutospacing="1" w:after="100" w:afterAutospacing="1" w:line="240" w:lineRule="auto"/>
            <w:ind w:left="3240" w:hanging="360"/>
          </w:pPr>
        </w:pPrChange>
      </w:pPr>
      <w:ins w:id="1883" w:author="Spporter" w:date="2024-07-10T17:51:00Z">
        <w:r w:rsidRPr="004D5C62">
          <w:rPr>
            <w:rFonts w:asciiTheme="minorHAnsi" w:hAnsiTheme="minorHAnsi" w:cstheme="minorHAnsi"/>
            <w:sz w:val="24"/>
            <w:szCs w:val="24"/>
            <w:rPrChange w:id="1884" w:author="jeanne bacha" w:date="2024-07-11T12:28:00Z">
              <w:rPr>
                <w:lang w:val="en-US"/>
              </w:rPr>
            </w:rPrChange>
          </w:rPr>
          <w:t>Initial denaturation at 95°C for 5 minutes</w:t>
        </w:r>
      </w:ins>
    </w:p>
    <w:p w14:paraId="7542E8B0" w14:textId="4EF93236" w:rsidR="00FF2F49" w:rsidRPr="005A063B" w:rsidDel="004D5C62" w:rsidRDefault="00FF2F49">
      <w:pPr>
        <w:pStyle w:val="a6"/>
        <w:numPr>
          <w:ilvl w:val="1"/>
          <w:numId w:val="45"/>
        </w:numPr>
        <w:spacing w:before="100" w:beforeAutospacing="1" w:after="100" w:afterAutospacing="1" w:line="240" w:lineRule="auto"/>
        <w:ind w:left="1440"/>
        <w:rPr>
          <w:ins w:id="1885" w:author="Spporter" w:date="2024-07-10T17:51:00Z"/>
          <w:del w:id="1886" w:author="jeanne bacha" w:date="2024-07-11T12:26:00Z"/>
          <w:moveFrom w:id="1887" w:author="jeanne bacha" w:date="2024-07-11T12:24:00Z"/>
          <w:rFonts w:asciiTheme="minorHAnsi" w:hAnsiTheme="minorHAnsi" w:cstheme="minorHAnsi"/>
          <w:sz w:val="24"/>
          <w:szCs w:val="24"/>
          <w:rPrChange w:id="1888" w:author="Spporter" w:date="2024-07-10T17:59:00Z">
            <w:rPr>
              <w:ins w:id="1889" w:author="Spporter" w:date="2024-07-10T17:51:00Z"/>
              <w:del w:id="1890" w:author="jeanne bacha" w:date="2024-07-11T12:26:00Z"/>
              <w:moveFrom w:id="1891" w:author="jeanne bacha" w:date="2024-07-11T12:24:00Z"/>
              <w:lang w:val="en-US"/>
            </w:rPr>
          </w:rPrChange>
        </w:rPr>
        <w:pPrChange w:id="1892" w:author="Spporter" w:date="2024-07-10T18:04:00Z">
          <w:pPr>
            <w:pStyle w:val="a6"/>
            <w:numPr>
              <w:numId w:val="41"/>
            </w:numPr>
            <w:spacing w:before="100" w:beforeAutospacing="1" w:after="100" w:afterAutospacing="1" w:line="240" w:lineRule="auto"/>
            <w:ind w:left="3240" w:hanging="360"/>
          </w:pPr>
        </w:pPrChange>
      </w:pPr>
      <w:moveFromRangeStart w:id="1893" w:author="jeanne bacha" w:date="2024-07-11T12:24:00Z" w:name="move171593081"/>
      <w:moveFrom w:id="1894" w:author="jeanne bacha" w:date="2024-07-11T12:24:00Z">
        <w:ins w:id="1895" w:author="Spporter" w:date="2024-07-10T17:51:00Z">
          <w:del w:id="1896" w:author="jeanne bacha" w:date="2024-07-11T12:26:00Z">
            <w:r w:rsidRPr="005A063B" w:rsidDel="004D5C62">
              <w:rPr>
                <w:rFonts w:asciiTheme="minorHAnsi" w:hAnsiTheme="minorHAnsi" w:cstheme="minorHAnsi"/>
                <w:sz w:val="24"/>
                <w:szCs w:val="24"/>
                <w:rPrChange w:id="1897" w:author="Spporter" w:date="2024-07-10T18:03:00Z">
                  <w:rPr>
                    <w:lang w:val="en-US"/>
                  </w:rPr>
                </w:rPrChange>
              </w:rPr>
              <w:delText>35 cycles of:</w:delText>
            </w:r>
          </w:del>
        </w:ins>
      </w:moveFrom>
    </w:p>
    <w:moveFromRangeEnd w:id="1893"/>
    <w:p w14:paraId="586D7FCE" w14:textId="77777777" w:rsidR="004D5C62" w:rsidRPr="004D5C62" w:rsidRDefault="004D5C62">
      <w:pPr>
        <w:pStyle w:val="a6"/>
        <w:numPr>
          <w:ilvl w:val="1"/>
          <w:numId w:val="49"/>
        </w:numPr>
        <w:spacing w:before="100" w:beforeAutospacing="1" w:after="100" w:afterAutospacing="1" w:line="240" w:lineRule="auto"/>
        <w:rPr>
          <w:ins w:id="1898" w:author="jeanne bacha" w:date="2024-07-11T12:26:00Z"/>
          <w:rFonts w:asciiTheme="minorHAnsi" w:hAnsiTheme="minorHAnsi" w:cstheme="minorHAnsi"/>
          <w:sz w:val="24"/>
          <w:szCs w:val="24"/>
          <w:rPrChange w:id="1899" w:author="jeanne bacha" w:date="2024-07-11T12:27:00Z">
            <w:rPr>
              <w:ins w:id="1900" w:author="jeanne bacha" w:date="2024-07-11T12:26:00Z"/>
            </w:rPr>
          </w:rPrChange>
        </w:rPr>
        <w:pPrChange w:id="1901" w:author="jeanne bacha" w:date="2024-07-11T12:28:00Z">
          <w:pPr>
            <w:pStyle w:val="a6"/>
            <w:numPr>
              <w:ilvl w:val="1"/>
              <w:numId w:val="45"/>
            </w:numPr>
            <w:spacing w:before="100" w:beforeAutospacing="1" w:after="100" w:afterAutospacing="1" w:line="240" w:lineRule="auto"/>
            <w:ind w:left="1440" w:hanging="360"/>
          </w:pPr>
        </w:pPrChange>
      </w:pPr>
    </w:p>
    <w:p w14:paraId="22E5A96A" w14:textId="18A04B17" w:rsidR="00FF2F49" w:rsidRPr="005A063B" w:rsidDel="004D5C62" w:rsidRDefault="00FF2F49">
      <w:pPr>
        <w:pStyle w:val="a6"/>
        <w:numPr>
          <w:ilvl w:val="1"/>
          <w:numId w:val="45"/>
        </w:numPr>
        <w:spacing w:before="100" w:beforeAutospacing="1" w:after="100" w:afterAutospacing="1" w:line="240" w:lineRule="auto"/>
        <w:ind w:left="1440"/>
        <w:rPr>
          <w:ins w:id="1902" w:author="Spporter" w:date="2024-07-10T17:51:00Z"/>
          <w:del w:id="1903" w:author="jeanne bacha" w:date="2024-07-11T12:27:00Z"/>
          <w:rFonts w:asciiTheme="minorHAnsi" w:hAnsiTheme="minorHAnsi" w:cstheme="minorHAnsi"/>
          <w:sz w:val="24"/>
          <w:szCs w:val="24"/>
          <w:rPrChange w:id="1904" w:author="Spporter" w:date="2024-07-10T18:03:00Z">
            <w:rPr>
              <w:ins w:id="1905" w:author="Spporter" w:date="2024-07-10T17:51:00Z"/>
              <w:del w:id="1906" w:author="jeanne bacha" w:date="2024-07-11T12:27:00Z"/>
              <w:rFonts w:ascii="Times New Roman" w:eastAsia="Times New Roman" w:hAnsi="Times New Roman" w:cs="Times New Roman"/>
              <w:sz w:val="24"/>
              <w:szCs w:val="24"/>
              <w:lang w:val="en-US"/>
            </w:rPr>
          </w:rPrChange>
        </w:rPr>
        <w:pPrChange w:id="1907" w:author="jeanne bacha" w:date="2024-07-11T12:26:00Z">
          <w:pPr>
            <w:numPr>
              <w:ilvl w:val="5"/>
              <w:numId w:val="40"/>
            </w:numPr>
            <w:spacing w:before="100" w:beforeAutospacing="1" w:after="100" w:afterAutospacing="1" w:line="240" w:lineRule="auto"/>
            <w:ind w:left="4320" w:hanging="180"/>
          </w:pPr>
        </w:pPrChange>
      </w:pPr>
      <w:ins w:id="1908" w:author="Spporter" w:date="2024-07-10T17:51:00Z">
        <w:r w:rsidRPr="005A063B">
          <w:rPr>
            <w:rFonts w:asciiTheme="minorHAnsi" w:hAnsiTheme="minorHAnsi" w:cstheme="minorHAnsi"/>
            <w:sz w:val="24"/>
            <w:szCs w:val="24"/>
            <w:rPrChange w:id="1909" w:author="Spporter" w:date="2024-07-10T18:03:00Z">
              <w:rPr>
                <w:rFonts w:ascii="Times New Roman" w:eastAsia="Times New Roman" w:hAnsi="Times New Roman" w:cs="Times New Roman"/>
                <w:sz w:val="24"/>
                <w:szCs w:val="24"/>
                <w:lang w:val="en-US"/>
              </w:rPr>
            </w:rPrChange>
          </w:rPr>
          <w:t xml:space="preserve">Denaturation at 95°C for 30 </w:t>
        </w:r>
        <w:proofErr w:type="spellStart"/>
        <w:r w:rsidRPr="005A063B">
          <w:rPr>
            <w:rFonts w:asciiTheme="minorHAnsi" w:hAnsiTheme="minorHAnsi" w:cstheme="minorHAnsi"/>
            <w:sz w:val="24"/>
            <w:szCs w:val="24"/>
            <w:rPrChange w:id="1910" w:author="Spporter" w:date="2024-07-10T18:03:00Z">
              <w:rPr>
                <w:rFonts w:ascii="Times New Roman" w:eastAsia="Times New Roman" w:hAnsi="Times New Roman" w:cs="Times New Roman"/>
                <w:sz w:val="24"/>
                <w:szCs w:val="24"/>
                <w:lang w:val="en-US"/>
              </w:rPr>
            </w:rPrChange>
          </w:rPr>
          <w:t>seconds</w:t>
        </w:r>
      </w:ins>
    </w:p>
    <w:p w14:paraId="5FA11C8D" w14:textId="00516DA5" w:rsidR="00FF2F49" w:rsidRPr="004D5C62" w:rsidDel="004D5C62" w:rsidRDefault="00FF2F49">
      <w:pPr>
        <w:pStyle w:val="a6"/>
        <w:numPr>
          <w:ilvl w:val="1"/>
          <w:numId w:val="45"/>
        </w:numPr>
        <w:spacing w:before="100" w:beforeAutospacing="1" w:after="100" w:afterAutospacing="1" w:line="240" w:lineRule="auto"/>
        <w:ind w:left="1440"/>
        <w:rPr>
          <w:ins w:id="1911" w:author="Spporter" w:date="2024-07-10T17:51:00Z"/>
          <w:del w:id="1912" w:author="jeanne bacha" w:date="2024-07-11T12:27:00Z"/>
          <w:rFonts w:asciiTheme="minorHAnsi" w:hAnsiTheme="minorHAnsi" w:cstheme="minorHAnsi"/>
          <w:sz w:val="24"/>
          <w:szCs w:val="24"/>
          <w:rPrChange w:id="1913" w:author="jeanne bacha" w:date="2024-07-11T12:27:00Z">
            <w:rPr>
              <w:ins w:id="1914" w:author="Spporter" w:date="2024-07-10T17:51:00Z"/>
              <w:del w:id="1915" w:author="jeanne bacha" w:date="2024-07-11T12:27:00Z"/>
              <w:rFonts w:ascii="Times New Roman" w:eastAsia="Times New Roman" w:hAnsi="Times New Roman" w:cs="Times New Roman"/>
              <w:sz w:val="24"/>
              <w:szCs w:val="24"/>
              <w:lang w:val="en-US"/>
            </w:rPr>
          </w:rPrChange>
        </w:rPr>
        <w:pPrChange w:id="1916" w:author="jeanne bacha" w:date="2024-07-11T12:27:00Z">
          <w:pPr>
            <w:numPr>
              <w:ilvl w:val="5"/>
              <w:numId w:val="40"/>
            </w:numPr>
            <w:spacing w:before="100" w:beforeAutospacing="1" w:after="100" w:afterAutospacing="1" w:line="240" w:lineRule="auto"/>
            <w:ind w:left="4320" w:hanging="180"/>
          </w:pPr>
        </w:pPrChange>
      </w:pPr>
      <w:ins w:id="1917" w:author="Spporter" w:date="2024-07-10T17:51:00Z">
        <w:r w:rsidRPr="004D5C62">
          <w:rPr>
            <w:rFonts w:asciiTheme="minorHAnsi" w:hAnsiTheme="minorHAnsi" w:cstheme="minorHAnsi"/>
            <w:sz w:val="24"/>
            <w:szCs w:val="24"/>
            <w:rPrChange w:id="1918" w:author="jeanne bacha" w:date="2024-07-11T12:27:00Z">
              <w:rPr>
                <w:rFonts w:ascii="Times New Roman" w:eastAsia="Times New Roman" w:hAnsi="Times New Roman" w:cs="Times New Roman"/>
                <w:sz w:val="24"/>
                <w:szCs w:val="24"/>
                <w:lang w:val="en-US"/>
              </w:rPr>
            </w:rPrChange>
          </w:rPr>
          <w:t>Annealing</w:t>
        </w:r>
        <w:proofErr w:type="spellEnd"/>
        <w:r w:rsidRPr="004D5C62">
          <w:rPr>
            <w:rFonts w:asciiTheme="minorHAnsi" w:hAnsiTheme="minorHAnsi" w:cstheme="minorHAnsi"/>
            <w:sz w:val="24"/>
            <w:szCs w:val="24"/>
            <w:rPrChange w:id="1919" w:author="jeanne bacha" w:date="2024-07-11T12:27:00Z">
              <w:rPr>
                <w:rFonts w:ascii="Times New Roman" w:eastAsia="Times New Roman" w:hAnsi="Times New Roman" w:cs="Times New Roman"/>
                <w:sz w:val="24"/>
                <w:szCs w:val="24"/>
                <w:lang w:val="en-US"/>
              </w:rPr>
            </w:rPrChange>
          </w:rPr>
          <w:t xml:space="preserve"> at the specific Tm for each primer pair (</w:t>
        </w:r>
        <w:del w:id="1920" w:author="jeanne bacha" w:date="2024-07-11T12:28:00Z">
          <w:r w:rsidRPr="004D5C62" w:rsidDel="004D5C62">
            <w:rPr>
              <w:rFonts w:asciiTheme="minorHAnsi" w:hAnsiTheme="minorHAnsi" w:cstheme="minorHAnsi"/>
              <w:sz w:val="24"/>
              <w:szCs w:val="24"/>
              <w:rPrChange w:id="1921" w:author="jeanne bacha" w:date="2024-07-11T12:27:00Z">
                <w:rPr>
                  <w:rFonts w:ascii="Times New Roman" w:eastAsia="Times New Roman" w:hAnsi="Times New Roman" w:cs="Times New Roman"/>
                  <w:sz w:val="24"/>
                  <w:szCs w:val="24"/>
                  <w:lang w:val="en-US"/>
                </w:rPr>
              </w:rPrChange>
            </w:rPr>
            <w:delText xml:space="preserve">around </w:delText>
          </w:r>
        </w:del>
      </w:ins>
      <w:ins w:id="1922" w:author="jeanne bacha" w:date="2024-07-11T12:28:00Z">
        <w:r w:rsidR="004D5C62">
          <w:rPr>
            <w:rFonts w:asciiTheme="minorHAnsi" w:hAnsiTheme="minorHAnsi" w:cstheme="minorHAnsi"/>
            <w:sz w:val="24"/>
            <w:szCs w:val="24"/>
          </w:rPr>
          <w:t xml:space="preserve">DON’T USE AROUND ADD </w:t>
        </w:r>
      </w:ins>
      <w:ins w:id="1923" w:author="jeanne bacha" w:date="2024-07-11T12:29:00Z">
        <w:r w:rsidR="004D5C62">
          <w:rPr>
            <w:rFonts w:asciiTheme="minorHAnsi" w:hAnsiTheme="minorHAnsi" w:cstheme="minorHAnsi"/>
            <w:sz w:val="24"/>
            <w:szCs w:val="24"/>
          </w:rPr>
          <w:t>THE EXACT Tm USES</w:t>
        </w:r>
      </w:ins>
      <w:ins w:id="1924" w:author="Spporter" w:date="2024-07-10T17:57:00Z">
        <w:r w:rsidR="005A063B" w:rsidRPr="004D5C62">
          <w:rPr>
            <w:rFonts w:asciiTheme="minorHAnsi" w:hAnsiTheme="minorHAnsi" w:cstheme="minorHAnsi"/>
            <w:sz w:val="24"/>
            <w:szCs w:val="24"/>
            <w:rPrChange w:id="1925" w:author="jeanne bacha" w:date="2024-07-11T12:27:00Z">
              <w:rPr>
                <w:rFonts w:ascii="Times New Roman" w:eastAsia="Times New Roman" w:hAnsi="Times New Roman" w:cs="Times New Roman"/>
                <w:sz w:val="24"/>
                <w:szCs w:val="24"/>
                <w:lang w:val="en-US"/>
              </w:rPr>
            </w:rPrChange>
          </w:rPr>
          <w:t>55</w:t>
        </w:r>
      </w:ins>
      <w:ins w:id="1926" w:author="Spporter" w:date="2024-07-10T17:51:00Z">
        <w:r w:rsidRPr="004D5C62">
          <w:rPr>
            <w:rFonts w:asciiTheme="minorHAnsi" w:hAnsiTheme="minorHAnsi" w:cstheme="minorHAnsi"/>
            <w:sz w:val="24"/>
            <w:szCs w:val="24"/>
            <w:rPrChange w:id="1927" w:author="jeanne bacha" w:date="2024-07-11T12:27:00Z">
              <w:rPr>
                <w:rFonts w:ascii="Times New Roman" w:eastAsia="Times New Roman" w:hAnsi="Times New Roman" w:cs="Times New Roman"/>
                <w:sz w:val="24"/>
                <w:szCs w:val="24"/>
                <w:lang w:val="en-US"/>
              </w:rPr>
            </w:rPrChange>
          </w:rPr>
          <w:t xml:space="preserve">°C) for 30 </w:t>
        </w:r>
        <w:proofErr w:type="spellStart"/>
        <w:r w:rsidRPr="004D5C62">
          <w:rPr>
            <w:rFonts w:asciiTheme="minorHAnsi" w:hAnsiTheme="minorHAnsi" w:cstheme="minorHAnsi"/>
            <w:sz w:val="24"/>
            <w:szCs w:val="24"/>
            <w:rPrChange w:id="1928" w:author="jeanne bacha" w:date="2024-07-11T12:27:00Z">
              <w:rPr>
                <w:rFonts w:ascii="Times New Roman" w:eastAsia="Times New Roman" w:hAnsi="Times New Roman" w:cs="Times New Roman"/>
                <w:sz w:val="24"/>
                <w:szCs w:val="24"/>
                <w:lang w:val="en-US"/>
              </w:rPr>
            </w:rPrChange>
          </w:rPr>
          <w:t>seconds</w:t>
        </w:r>
      </w:ins>
    </w:p>
    <w:p w14:paraId="42D12D48" w14:textId="77777777" w:rsidR="00FF2F49" w:rsidRPr="004D5C62" w:rsidRDefault="00FF2F49">
      <w:pPr>
        <w:pStyle w:val="a6"/>
        <w:numPr>
          <w:ilvl w:val="1"/>
          <w:numId w:val="49"/>
        </w:numPr>
        <w:spacing w:before="100" w:beforeAutospacing="1" w:after="100" w:afterAutospacing="1" w:line="240" w:lineRule="auto"/>
        <w:rPr>
          <w:ins w:id="1929" w:author="Spporter" w:date="2024-07-10T17:51:00Z"/>
          <w:rFonts w:asciiTheme="minorHAnsi" w:hAnsiTheme="minorHAnsi" w:cstheme="minorHAnsi"/>
          <w:sz w:val="24"/>
          <w:szCs w:val="24"/>
          <w:rPrChange w:id="1930" w:author="jeanne bacha" w:date="2024-07-11T12:27:00Z">
            <w:rPr>
              <w:ins w:id="1931" w:author="Spporter" w:date="2024-07-10T17:51:00Z"/>
              <w:rFonts w:ascii="Times New Roman" w:eastAsia="Times New Roman" w:hAnsi="Times New Roman" w:cs="Times New Roman"/>
              <w:sz w:val="24"/>
              <w:szCs w:val="24"/>
              <w:lang w:val="en-US"/>
            </w:rPr>
          </w:rPrChange>
        </w:rPr>
        <w:pPrChange w:id="1932" w:author="jeanne bacha" w:date="2024-07-11T12:28:00Z">
          <w:pPr>
            <w:numPr>
              <w:ilvl w:val="5"/>
              <w:numId w:val="40"/>
            </w:numPr>
            <w:spacing w:before="100" w:beforeAutospacing="1" w:after="100" w:afterAutospacing="1" w:line="240" w:lineRule="auto"/>
            <w:ind w:left="4320" w:hanging="180"/>
          </w:pPr>
        </w:pPrChange>
      </w:pPr>
      <w:ins w:id="1933" w:author="Spporter" w:date="2024-07-10T17:51:00Z">
        <w:r w:rsidRPr="004D5C62">
          <w:rPr>
            <w:rFonts w:asciiTheme="minorHAnsi" w:hAnsiTheme="minorHAnsi" w:cstheme="minorHAnsi"/>
            <w:sz w:val="24"/>
            <w:szCs w:val="24"/>
            <w:rPrChange w:id="1934" w:author="jeanne bacha" w:date="2024-07-11T12:27:00Z">
              <w:rPr>
                <w:rFonts w:ascii="Times New Roman" w:eastAsia="Times New Roman" w:hAnsi="Times New Roman" w:cs="Times New Roman"/>
                <w:sz w:val="24"/>
                <w:szCs w:val="24"/>
                <w:lang w:val="en-US"/>
              </w:rPr>
            </w:rPrChange>
          </w:rPr>
          <w:t>Extension</w:t>
        </w:r>
        <w:proofErr w:type="spellEnd"/>
        <w:r w:rsidRPr="004D5C62">
          <w:rPr>
            <w:rFonts w:asciiTheme="minorHAnsi" w:hAnsiTheme="minorHAnsi" w:cstheme="minorHAnsi"/>
            <w:sz w:val="24"/>
            <w:szCs w:val="24"/>
            <w:rPrChange w:id="1935" w:author="jeanne bacha" w:date="2024-07-11T12:27:00Z">
              <w:rPr>
                <w:rFonts w:ascii="Times New Roman" w:eastAsia="Times New Roman" w:hAnsi="Times New Roman" w:cs="Times New Roman"/>
                <w:sz w:val="24"/>
                <w:szCs w:val="24"/>
                <w:lang w:val="en-US"/>
              </w:rPr>
            </w:rPrChange>
          </w:rPr>
          <w:t xml:space="preserve"> at 72°C for 1 minute</w:t>
        </w:r>
      </w:ins>
    </w:p>
    <w:p w14:paraId="6831B3C1" w14:textId="77777777" w:rsidR="004D5C62" w:rsidRDefault="00FF2F49">
      <w:pPr>
        <w:pStyle w:val="a6"/>
        <w:numPr>
          <w:ilvl w:val="1"/>
          <w:numId w:val="49"/>
        </w:numPr>
        <w:spacing w:before="100" w:beforeAutospacing="1" w:after="100" w:afterAutospacing="1" w:line="240" w:lineRule="auto"/>
        <w:rPr>
          <w:ins w:id="1936" w:author="jeanne bacha" w:date="2024-07-11T12:24:00Z"/>
          <w:rFonts w:asciiTheme="minorHAnsi" w:hAnsiTheme="minorHAnsi" w:cstheme="minorHAnsi"/>
          <w:sz w:val="24"/>
          <w:szCs w:val="24"/>
        </w:rPr>
        <w:pPrChange w:id="1937" w:author="jeanne bacha" w:date="2024-07-11T12:28:00Z">
          <w:pPr>
            <w:pStyle w:val="a6"/>
            <w:numPr>
              <w:ilvl w:val="1"/>
              <w:numId w:val="45"/>
            </w:numPr>
            <w:spacing w:before="100" w:beforeAutospacing="1" w:after="100" w:afterAutospacing="1" w:line="240" w:lineRule="auto"/>
            <w:ind w:left="1440" w:hanging="360"/>
          </w:pPr>
        </w:pPrChange>
      </w:pPr>
      <w:ins w:id="1938" w:author="Spporter" w:date="2024-07-10T17:51:00Z">
        <w:r w:rsidRPr="005A063B">
          <w:rPr>
            <w:rFonts w:asciiTheme="minorHAnsi" w:hAnsiTheme="minorHAnsi" w:cstheme="minorHAnsi"/>
            <w:sz w:val="24"/>
            <w:szCs w:val="24"/>
            <w:rPrChange w:id="1939" w:author="Spporter" w:date="2024-07-10T18:03:00Z">
              <w:rPr>
                <w:rFonts w:ascii="Times New Roman" w:eastAsia="Times New Roman" w:hAnsi="Times New Roman" w:cs="Times New Roman"/>
                <w:sz w:val="24"/>
                <w:szCs w:val="24"/>
                <w:lang w:val="en-US"/>
              </w:rPr>
            </w:rPrChange>
          </w:rPr>
          <w:t xml:space="preserve">Final extension at 72°C for </w:t>
        </w:r>
      </w:ins>
      <w:ins w:id="1940" w:author="Spporter" w:date="2024-07-10T17:58:00Z">
        <w:r w:rsidR="005A063B" w:rsidRPr="005A063B">
          <w:rPr>
            <w:rFonts w:asciiTheme="minorHAnsi" w:hAnsiTheme="minorHAnsi" w:cstheme="minorHAnsi"/>
            <w:sz w:val="24"/>
            <w:szCs w:val="24"/>
            <w:rPrChange w:id="1941" w:author="Spporter" w:date="2024-07-10T18:03:00Z">
              <w:rPr>
                <w:rFonts w:ascii="Times New Roman" w:eastAsia="Times New Roman" w:hAnsi="Times New Roman" w:cs="Times New Roman"/>
                <w:sz w:val="24"/>
                <w:szCs w:val="24"/>
                <w:lang w:val="en-US"/>
              </w:rPr>
            </w:rPrChange>
          </w:rPr>
          <w:t>5</w:t>
        </w:r>
      </w:ins>
      <w:ins w:id="1942" w:author="Spporter" w:date="2024-07-10T17:51:00Z">
        <w:r w:rsidRPr="005A063B">
          <w:rPr>
            <w:rFonts w:asciiTheme="minorHAnsi" w:hAnsiTheme="minorHAnsi" w:cstheme="minorHAnsi"/>
            <w:sz w:val="24"/>
            <w:szCs w:val="24"/>
            <w:rPrChange w:id="1943" w:author="Spporter" w:date="2024-07-10T18:03:00Z">
              <w:rPr>
                <w:rFonts w:ascii="Times New Roman" w:eastAsia="Times New Roman" w:hAnsi="Times New Roman" w:cs="Times New Roman"/>
                <w:sz w:val="24"/>
                <w:szCs w:val="24"/>
                <w:lang w:val="en-US"/>
              </w:rPr>
            </w:rPrChange>
          </w:rPr>
          <w:t xml:space="preserve"> minutes</w:t>
        </w:r>
      </w:ins>
    </w:p>
    <w:p w14:paraId="15125E0A" w14:textId="150DF032" w:rsidR="004D5C62" w:rsidRPr="00DA3736" w:rsidDel="004D5C62" w:rsidRDefault="004D5C62">
      <w:pPr>
        <w:pStyle w:val="a6"/>
        <w:numPr>
          <w:ilvl w:val="5"/>
          <w:numId w:val="46"/>
        </w:numPr>
        <w:spacing w:before="100" w:beforeAutospacing="1" w:after="100" w:afterAutospacing="1" w:line="240" w:lineRule="auto"/>
        <w:ind w:left="2160" w:hanging="360"/>
        <w:rPr>
          <w:del w:id="1944" w:author="jeanne bacha" w:date="2024-07-11T12:27:00Z"/>
          <w:moveTo w:id="1945" w:author="jeanne bacha" w:date="2024-07-11T12:24:00Z"/>
          <w:rFonts w:asciiTheme="minorHAnsi" w:hAnsiTheme="minorHAnsi" w:cstheme="minorHAnsi"/>
          <w:sz w:val="24"/>
          <w:szCs w:val="24"/>
        </w:rPr>
        <w:pPrChange w:id="1946" w:author="Spporter" w:date="2024-07-10T18:05:00Z">
          <w:pPr>
            <w:pStyle w:val="a6"/>
            <w:numPr>
              <w:ilvl w:val="1"/>
              <w:numId w:val="45"/>
            </w:numPr>
            <w:spacing w:before="100" w:beforeAutospacing="1" w:after="100" w:afterAutospacing="1" w:line="240" w:lineRule="auto"/>
            <w:ind w:left="1440" w:hanging="360"/>
          </w:pPr>
        </w:pPrChange>
      </w:pPr>
      <w:moveToRangeStart w:id="1947" w:author="jeanne bacha" w:date="2024-07-11T12:24:00Z" w:name="move171593081"/>
      <w:moveTo w:id="1948" w:author="jeanne bacha" w:date="2024-07-11T12:24:00Z">
        <w:del w:id="1949" w:author="jeanne bacha" w:date="2024-07-11T12:29:00Z">
          <w:r w:rsidRPr="004D5C62" w:rsidDel="004D5C62">
            <w:rPr>
              <w:rFonts w:asciiTheme="minorHAnsi" w:hAnsiTheme="minorHAnsi" w:cstheme="minorHAnsi"/>
              <w:sz w:val="24"/>
              <w:szCs w:val="24"/>
            </w:rPr>
            <w:delText xml:space="preserve">35 cycles </w:delText>
          </w:r>
        </w:del>
        <w:del w:id="1950" w:author="jeanne bacha" w:date="2024-07-11T12:27:00Z">
          <w:r w:rsidRPr="00DA3736" w:rsidDel="004D5C62">
            <w:rPr>
              <w:rFonts w:asciiTheme="minorHAnsi" w:hAnsiTheme="minorHAnsi" w:cstheme="minorHAnsi"/>
              <w:sz w:val="24"/>
              <w:szCs w:val="24"/>
            </w:rPr>
            <w:delText>of:</w:delText>
          </w:r>
        </w:del>
      </w:moveTo>
      <w:ins w:id="1951" w:author="jeanne bacha" w:date="2024-07-11T12:29:00Z">
        <w:r>
          <w:rPr>
            <w:rFonts w:asciiTheme="minorHAnsi" w:hAnsiTheme="minorHAnsi" w:cstheme="minorHAnsi"/>
            <w:sz w:val="24"/>
            <w:szCs w:val="24"/>
          </w:rPr>
          <w:t>The number of cycles was 35</w:t>
        </w:r>
      </w:ins>
    </w:p>
    <w:moveToRangeEnd w:id="1947"/>
    <w:p w14:paraId="6DC2F7BF" w14:textId="7CAE6D30" w:rsidR="00FF2F49" w:rsidRPr="004D5C62" w:rsidRDefault="00FF2F49">
      <w:pPr>
        <w:pStyle w:val="a6"/>
        <w:spacing w:before="100" w:beforeAutospacing="1" w:after="100" w:afterAutospacing="1" w:line="240" w:lineRule="auto"/>
        <w:ind w:left="2160"/>
        <w:rPr>
          <w:ins w:id="1952" w:author="Spporter" w:date="2024-07-10T17:51:00Z"/>
          <w:rFonts w:asciiTheme="minorHAnsi" w:hAnsiTheme="minorHAnsi" w:cstheme="minorHAnsi"/>
          <w:sz w:val="24"/>
          <w:szCs w:val="24"/>
          <w:rPrChange w:id="1953" w:author="jeanne bacha" w:date="2024-07-11T12:27:00Z">
            <w:rPr>
              <w:ins w:id="1954" w:author="Spporter" w:date="2024-07-10T17:51:00Z"/>
              <w:rFonts w:ascii="Times New Roman" w:eastAsia="Times New Roman" w:hAnsi="Times New Roman" w:cs="Times New Roman"/>
              <w:sz w:val="24"/>
              <w:szCs w:val="24"/>
              <w:lang w:val="en-US"/>
            </w:rPr>
          </w:rPrChange>
        </w:rPr>
        <w:pPrChange w:id="1955" w:author="jeanne bacha" w:date="2024-07-11T12:41:00Z">
          <w:pPr>
            <w:pStyle w:val="a6"/>
            <w:numPr>
              <w:ilvl w:val="5"/>
              <w:numId w:val="40"/>
            </w:numPr>
            <w:spacing w:before="100" w:beforeAutospacing="1" w:after="100" w:afterAutospacing="1" w:line="240" w:lineRule="auto"/>
            <w:ind w:left="4320" w:hanging="180"/>
          </w:pPr>
        </w:pPrChange>
      </w:pPr>
    </w:p>
    <w:p w14:paraId="01D66C01" w14:textId="77777777" w:rsidR="00A109B3" w:rsidRPr="005A063B" w:rsidRDefault="00A109B3" w:rsidP="00A109B3">
      <w:pPr>
        <w:pStyle w:val="a8"/>
        <w:numPr>
          <w:ilvl w:val="0"/>
          <w:numId w:val="43"/>
        </w:numPr>
        <w:rPr>
          <w:ins w:id="1956" w:author="Spporter" w:date="2024-07-10T17:30:00Z"/>
          <w:rFonts w:asciiTheme="minorHAnsi" w:eastAsia="Calibri" w:hAnsiTheme="minorHAnsi" w:cstheme="minorHAnsi"/>
          <w:lang w:val="en"/>
          <w:rPrChange w:id="1957" w:author="Spporter" w:date="2024-07-10T18:03:00Z">
            <w:rPr>
              <w:ins w:id="1958" w:author="Spporter" w:date="2024-07-10T17:30:00Z"/>
            </w:rPr>
          </w:rPrChange>
        </w:rPr>
      </w:pPr>
      <w:ins w:id="1959" w:author="Spporter" w:date="2024-07-10T17:30:00Z">
        <w:r w:rsidRPr="005A063B">
          <w:rPr>
            <w:rFonts w:asciiTheme="minorHAnsi" w:eastAsia="Calibri" w:hAnsiTheme="minorHAnsi" w:cstheme="minorHAnsi"/>
            <w:lang w:val="en"/>
            <w:rPrChange w:id="1960" w:author="Spporter" w:date="2024-07-10T18:03:00Z">
              <w:rPr>
                <w:rStyle w:val="aa"/>
                <w:rFonts w:eastAsiaTheme="majorEastAsia"/>
              </w:rPr>
            </w:rPrChange>
          </w:rPr>
          <w:t>Gel Electrophoresis</w:t>
        </w:r>
        <w:r w:rsidRPr="005A063B">
          <w:rPr>
            <w:rFonts w:asciiTheme="minorHAnsi" w:eastAsia="Calibri" w:hAnsiTheme="minorHAnsi" w:cstheme="minorHAnsi"/>
            <w:lang w:val="en"/>
            <w:rPrChange w:id="1961" w:author="Spporter" w:date="2024-07-10T18:03:00Z">
              <w:rPr/>
            </w:rPrChange>
          </w:rPr>
          <w:t>:</w:t>
        </w:r>
      </w:ins>
    </w:p>
    <w:p w14:paraId="19FA14DE" w14:textId="495E61C1" w:rsidR="00A109B3" w:rsidRDefault="00C03C1B" w:rsidP="00C03C1B">
      <w:pPr>
        <w:spacing w:before="100" w:beforeAutospacing="1" w:after="100" w:afterAutospacing="1" w:line="240" w:lineRule="auto"/>
        <w:rPr>
          <w:ins w:id="1962" w:author="jeanne bacha" w:date="2024-07-11T12:43:00Z"/>
          <w:rFonts w:asciiTheme="minorHAnsi" w:hAnsiTheme="minorHAnsi" w:cstheme="minorHAnsi"/>
          <w:sz w:val="24"/>
          <w:szCs w:val="24"/>
        </w:rPr>
      </w:pPr>
      <w:ins w:id="1963" w:author="jeanne bacha" w:date="2024-07-11T12:42:00Z">
        <w:r>
          <w:rPr>
            <w:rFonts w:asciiTheme="minorHAnsi" w:hAnsiTheme="minorHAnsi" w:cstheme="minorHAnsi"/>
            <w:sz w:val="24"/>
            <w:szCs w:val="24"/>
          </w:rPr>
          <w:t xml:space="preserve">The </w:t>
        </w:r>
      </w:ins>
      <w:ins w:id="1964" w:author="Spporter" w:date="2024-07-10T17:30:00Z">
        <w:r w:rsidR="00A109B3" w:rsidRPr="005A063B">
          <w:rPr>
            <w:rFonts w:asciiTheme="minorHAnsi" w:hAnsiTheme="minorHAnsi" w:cstheme="minorHAnsi"/>
            <w:sz w:val="24"/>
            <w:szCs w:val="24"/>
            <w:rPrChange w:id="1965" w:author="Spporter" w:date="2024-07-10T18:03:00Z">
              <w:rPr/>
            </w:rPrChange>
          </w:rPr>
          <w:t xml:space="preserve">PCR products </w:t>
        </w:r>
        <w:proofErr w:type="gramStart"/>
        <w:r w:rsidR="00A109B3" w:rsidRPr="005A063B">
          <w:rPr>
            <w:rFonts w:asciiTheme="minorHAnsi" w:hAnsiTheme="minorHAnsi" w:cstheme="minorHAnsi"/>
            <w:sz w:val="24"/>
            <w:szCs w:val="24"/>
            <w:rPrChange w:id="1966" w:author="Spporter" w:date="2024-07-10T18:03:00Z">
              <w:rPr/>
            </w:rPrChange>
          </w:rPr>
          <w:t>were separated</w:t>
        </w:r>
        <w:proofErr w:type="gramEnd"/>
        <w:r w:rsidR="00A109B3" w:rsidRPr="005A063B">
          <w:rPr>
            <w:rFonts w:asciiTheme="minorHAnsi" w:hAnsiTheme="minorHAnsi" w:cstheme="minorHAnsi"/>
            <w:sz w:val="24"/>
            <w:szCs w:val="24"/>
            <w:rPrChange w:id="1967" w:author="Spporter" w:date="2024-07-10T18:03:00Z">
              <w:rPr/>
            </w:rPrChange>
          </w:rPr>
          <w:t xml:space="preserve"> on a 1.5% agarose gel stained with ethidium bromide.</w:t>
        </w:r>
      </w:ins>
    </w:p>
    <w:p w14:paraId="7AAFB342" w14:textId="22EC0F47" w:rsidR="00C03C1B" w:rsidRPr="005A063B" w:rsidDel="00C03C1B" w:rsidRDefault="00C03C1B">
      <w:pPr>
        <w:spacing w:before="100" w:beforeAutospacing="1" w:after="100" w:afterAutospacing="1" w:line="240" w:lineRule="auto"/>
        <w:rPr>
          <w:ins w:id="1968" w:author="Spporter" w:date="2024-07-10T17:51:00Z"/>
          <w:del w:id="1969" w:author="jeanne bacha" w:date="2024-07-11T12:51:00Z"/>
          <w:rFonts w:asciiTheme="minorHAnsi" w:hAnsiTheme="minorHAnsi" w:cstheme="minorHAnsi"/>
          <w:sz w:val="24"/>
          <w:szCs w:val="24"/>
          <w:rPrChange w:id="1970" w:author="Spporter" w:date="2024-07-10T18:03:00Z">
            <w:rPr>
              <w:ins w:id="1971" w:author="Spporter" w:date="2024-07-10T17:51:00Z"/>
              <w:del w:id="1972" w:author="jeanne bacha" w:date="2024-07-11T12:51:00Z"/>
            </w:rPr>
          </w:rPrChange>
        </w:rPr>
        <w:pPrChange w:id="1973" w:author="jeanne bacha" w:date="2024-07-11T12:51:00Z">
          <w:pPr>
            <w:numPr>
              <w:ilvl w:val="1"/>
              <w:numId w:val="43"/>
            </w:numPr>
            <w:tabs>
              <w:tab w:val="num" w:pos="1440"/>
            </w:tabs>
            <w:spacing w:before="100" w:beforeAutospacing="1" w:after="100" w:afterAutospacing="1" w:line="240" w:lineRule="auto"/>
            <w:ind w:left="1440" w:hanging="360"/>
          </w:pPr>
        </w:pPrChange>
      </w:pPr>
      <w:ins w:id="1974" w:author="jeanne bacha" w:date="2024-07-11T12:43:00Z">
        <w:r>
          <w:rPr>
            <w:rFonts w:asciiTheme="minorHAnsi" w:hAnsiTheme="minorHAnsi" w:cstheme="minorHAnsi"/>
            <w:sz w:val="24"/>
            <w:szCs w:val="24"/>
          </w:rPr>
          <w:t xml:space="preserve">First, 1.5 g of </w:t>
        </w:r>
      </w:ins>
      <w:ins w:id="1975" w:author="jeanne bacha" w:date="2024-07-11T12:44:00Z">
        <w:r>
          <w:rPr>
            <w:rFonts w:asciiTheme="minorHAnsi" w:hAnsiTheme="minorHAnsi" w:cstheme="minorHAnsi"/>
            <w:sz w:val="24"/>
            <w:szCs w:val="24"/>
          </w:rPr>
          <w:t xml:space="preserve">agarose gel </w:t>
        </w:r>
      </w:ins>
      <w:ins w:id="1976" w:author="jeanne bacha" w:date="2024-07-11T12:45:00Z">
        <w:r>
          <w:rPr>
            <w:rFonts w:asciiTheme="minorHAnsi" w:hAnsiTheme="minorHAnsi" w:cstheme="minorHAnsi"/>
            <w:sz w:val="24"/>
            <w:szCs w:val="24"/>
          </w:rPr>
          <w:t xml:space="preserve">was dissolved in </w:t>
        </w:r>
        <w:proofErr w:type="gramStart"/>
        <w:r>
          <w:rPr>
            <w:rFonts w:asciiTheme="minorHAnsi" w:hAnsiTheme="minorHAnsi" w:cstheme="minorHAnsi"/>
            <w:sz w:val="24"/>
            <w:szCs w:val="24"/>
          </w:rPr>
          <w:t>1X</w:t>
        </w:r>
        <w:proofErr w:type="gramEnd"/>
        <w:r>
          <w:rPr>
            <w:rFonts w:asciiTheme="minorHAnsi" w:hAnsiTheme="minorHAnsi" w:cstheme="minorHAnsi"/>
            <w:sz w:val="24"/>
            <w:szCs w:val="24"/>
          </w:rPr>
          <w:t xml:space="preserve"> TAE (ADD FULL NAME) buf</w:t>
        </w:r>
      </w:ins>
      <w:ins w:id="1977" w:author="jeanne bacha" w:date="2024-07-11T12:46:00Z">
        <w:r>
          <w:rPr>
            <w:rFonts w:asciiTheme="minorHAnsi" w:hAnsiTheme="minorHAnsi" w:cstheme="minorHAnsi"/>
            <w:sz w:val="24"/>
            <w:szCs w:val="24"/>
          </w:rPr>
          <w:t>f</w:t>
        </w:r>
      </w:ins>
      <w:ins w:id="1978" w:author="jeanne bacha" w:date="2024-07-11T12:45:00Z">
        <w:r>
          <w:rPr>
            <w:rFonts w:asciiTheme="minorHAnsi" w:hAnsiTheme="minorHAnsi" w:cstheme="minorHAnsi"/>
            <w:sz w:val="24"/>
            <w:szCs w:val="24"/>
          </w:rPr>
          <w:t>er</w:t>
        </w:r>
      </w:ins>
      <w:ins w:id="1979" w:author="jeanne bacha" w:date="2024-07-11T12:46:00Z">
        <w:r>
          <w:rPr>
            <w:rFonts w:asciiTheme="minorHAnsi" w:hAnsiTheme="minorHAnsi" w:cstheme="minorHAnsi"/>
            <w:sz w:val="24"/>
            <w:szCs w:val="24"/>
          </w:rPr>
          <w:t xml:space="preserve">. Then 2 </w:t>
        </w:r>
        <w:r w:rsidRPr="00817D20">
          <w:rPr>
            <w:rFonts w:asciiTheme="minorHAnsi" w:hAnsiTheme="minorHAnsi" w:cstheme="minorHAnsi"/>
            <w:sz w:val="24"/>
            <w:szCs w:val="24"/>
          </w:rPr>
          <w:t>µl</w:t>
        </w:r>
        <w:r>
          <w:rPr>
            <w:rFonts w:asciiTheme="minorHAnsi" w:hAnsiTheme="minorHAnsi" w:cstheme="minorHAnsi"/>
            <w:sz w:val="24"/>
            <w:szCs w:val="24"/>
          </w:rPr>
          <w:t xml:space="preserve"> of ethidium bromide</w:t>
        </w:r>
      </w:ins>
      <w:ins w:id="1980" w:author="jeanne bacha" w:date="2024-07-11T12:47:00Z">
        <w:r>
          <w:rPr>
            <w:rFonts w:asciiTheme="minorHAnsi" w:hAnsiTheme="minorHAnsi" w:cstheme="minorHAnsi"/>
            <w:sz w:val="24"/>
            <w:szCs w:val="24"/>
          </w:rPr>
          <w:t xml:space="preserve"> </w:t>
        </w:r>
        <w:proofErr w:type="gramStart"/>
        <w:r>
          <w:rPr>
            <w:rFonts w:asciiTheme="minorHAnsi" w:hAnsiTheme="minorHAnsi" w:cstheme="minorHAnsi"/>
            <w:sz w:val="24"/>
            <w:szCs w:val="24"/>
          </w:rPr>
          <w:t>was added</w:t>
        </w:r>
        <w:proofErr w:type="gramEnd"/>
        <w:r>
          <w:rPr>
            <w:rFonts w:asciiTheme="minorHAnsi" w:hAnsiTheme="minorHAnsi" w:cstheme="minorHAnsi"/>
            <w:sz w:val="24"/>
            <w:szCs w:val="24"/>
          </w:rPr>
          <w:t xml:space="preserve"> to the agarose</w:t>
        </w:r>
      </w:ins>
      <w:ins w:id="1981" w:author="jeanne bacha" w:date="2024-07-11T12:48:00Z">
        <w:r>
          <w:rPr>
            <w:rFonts w:asciiTheme="minorHAnsi" w:hAnsiTheme="minorHAnsi" w:cstheme="minorHAnsi"/>
            <w:sz w:val="24"/>
            <w:szCs w:val="24"/>
          </w:rPr>
          <w:t xml:space="preserve">. After </w:t>
        </w:r>
      </w:ins>
      <w:ins w:id="1982" w:author="jeanne bacha" w:date="2024-07-11T12:50:00Z">
        <w:r>
          <w:rPr>
            <w:rFonts w:asciiTheme="minorHAnsi" w:hAnsiTheme="minorHAnsi" w:cstheme="minorHAnsi"/>
            <w:sz w:val="24"/>
            <w:szCs w:val="24"/>
          </w:rPr>
          <w:t>solidifying the</w:t>
        </w:r>
      </w:ins>
      <w:ins w:id="1983" w:author="jeanne bacha" w:date="2024-07-11T12:48:00Z">
        <w:r>
          <w:rPr>
            <w:rFonts w:asciiTheme="minorHAnsi" w:hAnsiTheme="minorHAnsi" w:cstheme="minorHAnsi"/>
            <w:sz w:val="24"/>
            <w:szCs w:val="24"/>
          </w:rPr>
          <w:t xml:space="preserve"> gel, we start loading with </w:t>
        </w:r>
        <w:proofErr w:type="gramStart"/>
        <w:r>
          <w:rPr>
            <w:rFonts w:asciiTheme="minorHAnsi" w:hAnsiTheme="minorHAnsi" w:cstheme="minorHAnsi"/>
            <w:sz w:val="24"/>
            <w:szCs w:val="24"/>
          </w:rPr>
          <w:t xml:space="preserve">5 </w:t>
        </w:r>
      </w:ins>
      <w:ins w:id="1984" w:author="jeanne bacha" w:date="2024-07-11T12:50:00Z">
        <w:r w:rsidRPr="00817D20">
          <w:rPr>
            <w:rFonts w:asciiTheme="minorHAnsi" w:hAnsiTheme="minorHAnsi" w:cstheme="minorHAnsi"/>
            <w:sz w:val="24"/>
            <w:szCs w:val="24"/>
          </w:rPr>
          <w:t>µl</w:t>
        </w:r>
      </w:ins>
      <w:proofErr w:type="gramEnd"/>
      <w:ins w:id="1985" w:author="jeanne bacha" w:date="2024-07-11T12:48:00Z">
        <w:r>
          <w:rPr>
            <w:rFonts w:asciiTheme="minorHAnsi" w:hAnsiTheme="minorHAnsi" w:cstheme="minorHAnsi"/>
            <w:sz w:val="24"/>
            <w:szCs w:val="24"/>
          </w:rPr>
          <w:t xml:space="preserve"> DNA ladder (</w:t>
        </w:r>
      </w:ins>
      <w:ins w:id="1986" w:author="jeanne bacha" w:date="2024-07-11T12:50:00Z">
        <w:r>
          <w:rPr>
            <w:rFonts w:asciiTheme="minorHAnsi" w:hAnsiTheme="minorHAnsi" w:cstheme="minorHAnsi"/>
            <w:sz w:val="24"/>
            <w:szCs w:val="24"/>
          </w:rPr>
          <w:t>REF</w:t>
        </w:r>
      </w:ins>
      <w:ins w:id="1987" w:author="jeanne bacha" w:date="2024-07-11T12:51:00Z">
        <w:r>
          <w:rPr>
            <w:rFonts w:asciiTheme="minorHAnsi" w:hAnsiTheme="minorHAnsi" w:cstheme="minorHAnsi"/>
            <w:sz w:val="24"/>
            <w:szCs w:val="24"/>
          </w:rPr>
          <w:t xml:space="preserve"> NAME</w:t>
        </w:r>
      </w:ins>
      <w:ins w:id="1988" w:author="jeanne bacha" w:date="2024-07-11T12:48:00Z">
        <w:r>
          <w:rPr>
            <w:rFonts w:asciiTheme="minorHAnsi" w:hAnsiTheme="minorHAnsi" w:cstheme="minorHAnsi"/>
            <w:sz w:val="24"/>
            <w:szCs w:val="24"/>
          </w:rPr>
          <w:t xml:space="preserve">), </w:t>
        </w:r>
      </w:ins>
      <w:ins w:id="1989" w:author="jeanne bacha" w:date="2024-07-11T12:49:00Z">
        <w:r>
          <w:rPr>
            <w:rFonts w:asciiTheme="minorHAnsi" w:hAnsiTheme="minorHAnsi" w:cstheme="minorHAnsi"/>
            <w:sz w:val="24"/>
            <w:szCs w:val="24"/>
          </w:rPr>
          <w:t xml:space="preserve">and 12 </w:t>
        </w:r>
      </w:ins>
      <w:ins w:id="1990" w:author="jeanne bacha" w:date="2024-07-11T12:50:00Z">
        <w:r w:rsidRPr="00817D20">
          <w:rPr>
            <w:rFonts w:asciiTheme="minorHAnsi" w:hAnsiTheme="minorHAnsi" w:cstheme="minorHAnsi"/>
            <w:sz w:val="24"/>
            <w:szCs w:val="24"/>
          </w:rPr>
          <w:t>µl</w:t>
        </w:r>
      </w:ins>
      <w:ins w:id="1991" w:author="jeanne bacha" w:date="2024-07-11T12:49:00Z">
        <w:r>
          <w:rPr>
            <w:rFonts w:asciiTheme="minorHAnsi" w:hAnsiTheme="minorHAnsi" w:cstheme="minorHAnsi"/>
            <w:sz w:val="24"/>
            <w:szCs w:val="24"/>
          </w:rPr>
          <w:t xml:space="preserve"> of </w:t>
        </w:r>
      </w:ins>
      <w:ins w:id="1992" w:author="jeanne bacha" w:date="2024-07-11T12:50:00Z">
        <w:r>
          <w:rPr>
            <w:rFonts w:asciiTheme="minorHAnsi" w:hAnsiTheme="minorHAnsi" w:cstheme="minorHAnsi"/>
            <w:sz w:val="24"/>
            <w:szCs w:val="24"/>
          </w:rPr>
          <w:t>PCR products</w:t>
        </w:r>
      </w:ins>
      <w:ins w:id="1993" w:author="jeanne bacha" w:date="2024-07-11T12:49:00Z">
        <w:r>
          <w:rPr>
            <w:rFonts w:asciiTheme="minorHAnsi" w:hAnsiTheme="minorHAnsi" w:cstheme="minorHAnsi"/>
            <w:sz w:val="24"/>
            <w:szCs w:val="24"/>
          </w:rPr>
          <w:t xml:space="preserve">. The run of </w:t>
        </w:r>
      </w:ins>
      <w:ins w:id="1994" w:author="jeanne bacha" w:date="2024-07-11T12:51:00Z">
        <w:r>
          <w:rPr>
            <w:rFonts w:asciiTheme="minorHAnsi" w:hAnsiTheme="minorHAnsi" w:cstheme="minorHAnsi"/>
            <w:sz w:val="24"/>
            <w:szCs w:val="24"/>
          </w:rPr>
          <w:t>electrophoresis</w:t>
        </w:r>
      </w:ins>
      <w:ins w:id="1995" w:author="jeanne bacha" w:date="2024-07-11T12:49:00Z">
        <w:r>
          <w:rPr>
            <w:rFonts w:asciiTheme="minorHAnsi" w:hAnsiTheme="minorHAnsi" w:cstheme="minorHAnsi"/>
            <w:sz w:val="24"/>
            <w:szCs w:val="24"/>
          </w:rPr>
          <w:t xml:space="preserve"> is under 100 </w:t>
        </w:r>
      </w:ins>
      <w:ins w:id="1996" w:author="jeanne bacha" w:date="2024-07-11T12:51:00Z">
        <w:r>
          <w:rPr>
            <w:rFonts w:asciiTheme="minorHAnsi" w:hAnsiTheme="minorHAnsi" w:cstheme="minorHAnsi"/>
            <w:sz w:val="24"/>
            <w:szCs w:val="24"/>
          </w:rPr>
          <w:t>volts</w:t>
        </w:r>
      </w:ins>
      <w:ins w:id="1997" w:author="jeanne bacha" w:date="2024-07-11T12:49:00Z">
        <w:r>
          <w:rPr>
            <w:rFonts w:asciiTheme="minorHAnsi" w:hAnsiTheme="minorHAnsi" w:cstheme="minorHAnsi"/>
            <w:sz w:val="24"/>
            <w:szCs w:val="24"/>
          </w:rPr>
          <w:t xml:space="preserve"> for 45 </w:t>
        </w:r>
        <w:proofErr w:type="spellStart"/>
        <w:r>
          <w:rPr>
            <w:rFonts w:asciiTheme="minorHAnsi" w:hAnsiTheme="minorHAnsi" w:cstheme="minorHAnsi"/>
            <w:sz w:val="24"/>
            <w:szCs w:val="24"/>
          </w:rPr>
          <w:t>minutes.</w:t>
        </w:r>
      </w:ins>
    </w:p>
    <w:p w14:paraId="6518CBBC" w14:textId="6D3B7494" w:rsidR="00FF2F49" w:rsidRPr="005A063B" w:rsidDel="00C03C1B" w:rsidRDefault="00FF2F49">
      <w:pPr>
        <w:spacing w:before="100" w:beforeAutospacing="1" w:after="100" w:afterAutospacing="1" w:line="240" w:lineRule="auto"/>
        <w:rPr>
          <w:ins w:id="1998" w:author="Spporter" w:date="2024-07-10T18:00:00Z"/>
          <w:del w:id="1999" w:author="jeanne bacha" w:date="2024-07-11T12:51:00Z"/>
          <w:rFonts w:asciiTheme="minorHAnsi" w:hAnsiTheme="minorHAnsi" w:cstheme="minorHAnsi"/>
          <w:sz w:val="24"/>
          <w:szCs w:val="24"/>
          <w:rPrChange w:id="2000" w:author="Spporter" w:date="2024-07-10T18:03:00Z">
            <w:rPr>
              <w:ins w:id="2001" w:author="Spporter" w:date="2024-07-10T18:00:00Z"/>
              <w:del w:id="2002" w:author="jeanne bacha" w:date="2024-07-11T12:51:00Z"/>
            </w:rPr>
          </w:rPrChange>
        </w:rPr>
        <w:pPrChange w:id="2003" w:author="jeanne bacha" w:date="2024-07-11T12:51:00Z">
          <w:pPr>
            <w:numPr>
              <w:ilvl w:val="1"/>
              <w:numId w:val="43"/>
            </w:numPr>
            <w:tabs>
              <w:tab w:val="num" w:pos="1440"/>
            </w:tabs>
            <w:spacing w:before="100" w:beforeAutospacing="1" w:after="100" w:afterAutospacing="1" w:line="240" w:lineRule="auto"/>
            <w:ind w:left="1440" w:hanging="360"/>
          </w:pPr>
        </w:pPrChange>
      </w:pPr>
      <w:ins w:id="2004" w:author="Spporter" w:date="2024-07-10T17:51:00Z">
        <w:del w:id="2005" w:author="jeanne bacha" w:date="2024-07-11T12:51:00Z">
          <w:r w:rsidRPr="005A063B" w:rsidDel="00C03C1B">
            <w:rPr>
              <w:rFonts w:asciiTheme="minorHAnsi" w:hAnsiTheme="minorHAnsi" w:cstheme="minorHAnsi"/>
              <w:sz w:val="24"/>
              <w:szCs w:val="24"/>
              <w:rPrChange w:id="2006" w:author="Spporter" w:date="2024-07-10T18:03:00Z">
                <w:rPr/>
              </w:rPrChange>
            </w:rPr>
            <w:delText xml:space="preserve">Each well containing 12 </w:delText>
          </w:r>
        </w:del>
      </w:ins>
      <w:ins w:id="2007" w:author="Spporter" w:date="2024-07-10T17:52:00Z">
        <w:del w:id="2008" w:author="jeanne bacha" w:date="2024-07-11T12:51:00Z">
          <w:r w:rsidRPr="005A063B" w:rsidDel="00C03C1B">
            <w:rPr>
              <w:rFonts w:asciiTheme="minorHAnsi" w:hAnsiTheme="minorHAnsi" w:cstheme="minorHAnsi"/>
              <w:sz w:val="24"/>
              <w:szCs w:val="24"/>
              <w:rPrChange w:id="2009" w:author="Spporter" w:date="2024-07-10T18:03:00Z">
                <w:rPr/>
              </w:rPrChange>
            </w:rPr>
            <w:delText>µ</w:delText>
          </w:r>
        </w:del>
      </w:ins>
      <w:ins w:id="2010" w:author="Spporter" w:date="2024-07-10T18:00:00Z">
        <w:del w:id="2011" w:author="jeanne bacha" w:date="2024-07-11T12:51:00Z">
          <w:r w:rsidR="005A063B" w:rsidRPr="005A063B" w:rsidDel="00C03C1B">
            <w:rPr>
              <w:rFonts w:asciiTheme="minorHAnsi" w:hAnsiTheme="minorHAnsi" w:cstheme="minorHAnsi"/>
              <w:sz w:val="24"/>
              <w:szCs w:val="24"/>
              <w:rPrChange w:id="2012" w:author="Spporter" w:date="2024-07-10T18:03:00Z">
                <w:rPr/>
              </w:rPrChange>
            </w:rPr>
            <w:delText>l of</w:delText>
          </w:r>
        </w:del>
      </w:ins>
      <w:ins w:id="2013" w:author="Spporter" w:date="2024-07-10T17:51:00Z">
        <w:del w:id="2014" w:author="jeanne bacha" w:date="2024-07-11T12:51:00Z">
          <w:r w:rsidRPr="005A063B" w:rsidDel="00C03C1B">
            <w:rPr>
              <w:rFonts w:asciiTheme="minorHAnsi" w:hAnsiTheme="minorHAnsi" w:cstheme="minorHAnsi"/>
              <w:sz w:val="24"/>
              <w:szCs w:val="24"/>
              <w:rPrChange w:id="2015" w:author="Spporter" w:date="2024-07-10T18:03:00Z">
                <w:rPr/>
              </w:rPrChange>
            </w:rPr>
            <w:delText xml:space="preserve"> the </w:delText>
          </w:r>
        </w:del>
      </w:ins>
      <w:ins w:id="2016" w:author="Spporter" w:date="2024-07-10T17:52:00Z">
        <w:del w:id="2017" w:author="jeanne bacha" w:date="2024-07-11T12:51:00Z">
          <w:r w:rsidRPr="005A063B" w:rsidDel="00C03C1B">
            <w:rPr>
              <w:rFonts w:asciiTheme="minorHAnsi" w:hAnsiTheme="minorHAnsi" w:cstheme="minorHAnsi"/>
              <w:sz w:val="24"/>
              <w:szCs w:val="24"/>
              <w:rPrChange w:id="2018" w:author="Spporter" w:date="2024-07-10T18:03:00Z">
                <w:rPr/>
              </w:rPrChange>
            </w:rPr>
            <w:delText xml:space="preserve">mixture. </w:delText>
          </w:r>
        </w:del>
      </w:ins>
    </w:p>
    <w:p w14:paraId="75BA98A2" w14:textId="62589BAA" w:rsidR="005A063B" w:rsidRPr="005A063B" w:rsidDel="00C03C1B" w:rsidRDefault="005A063B">
      <w:pPr>
        <w:spacing w:before="100" w:beforeAutospacing="1" w:after="100" w:afterAutospacing="1" w:line="240" w:lineRule="auto"/>
        <w:rPr>
          <w:ins w:id="2019" w:author="Spporter" w:date="2024-07-10T17:30:00Z"/>
          <w:del w:id="2020" w:author="jeanne bacha" w:date="2024-07-11T12:51:00Z"/>
          <w:rFonts w:asciiTheme="minorHAnsi" w:hAnsiTheme="minorHAnsi" w:cstheme="minorHAnsi"/>
          <w:sz w:val="24"/>
          <w:szCs w:val="24"/>
          <w:rPrChange w:id="2021" w:author="Spporter" w:date="2024-07-10T18:03:00Z">
            <w:rPr>
              <w:ins w:id="2022" w:author="Spporter" w:date="2024-07-10T17:30:00Z"/>
              <w:del w:id="2023" w:author="jeanne bacha" w:date="2024-07-11T12:51:00Z"/>
            </w:rPr>
          </w:rPrChange>
        </w:rPr>
        <w:pPrChange w:id="2024" w:author="jeanne bacha" w:date="2024-07-11T12:51:00Z">
          <w:pPr>
            <w:numPr>
              <w:ilvl w:val="1"/>
              <w:numId w:val="43"/>
            </w:numPr>
            <w:tabs>
              <w:tab w:val="num" w:pos="1440"/>
            </w:tabs>
            <w:spacing w:before="100" w:beforeAutospacing="1" w:after="100" w:afterAutospacing="1" w:line="240" w:lineRule="auto"/>
            <w:ind w:left="1440" w:hanging="360"/>
          </w:pPr>
        </w:pPrChange>
      </w:pPr>
      <w:ins w:id="2025" w:author="Spporter" w:date="2024-07-10T18:00:00Z">
        <w:del w:id="2026" w:author="jeanne bacha" w:date="2024-07-11T12:51:00Z">
          <w:r w:rsidRPr="005A063B" w:rsidDel="00C03C1B">
            <w:rPr>
              <w:rFonts w:asciiTheme="minorHAnsi" w:hAnsiTheme="minorHAnsi" w:cstheme="minorHAnsi"/>
              <w:sz w:val="24"/>
              <w:szCs w:val="24"/>
              <w:rPrChange w:id="2027" w:author="Spporter" w:date="2024-07-10T18:03:00Z">
                <w:rPr/>
              </w:rPrChange>
            </w:rPr>
            <w:delText>Electrophoresis took 45 minutes in total.</w:delText>
          </w:r>
        </w:del>
      </w:ins>
    </w:p>
    <w:p w14:paraId="29FF4C76" w14:textId="77777777" w:rsidR="00A109B3" w:rsidRPr="005A063B" w:rsidRDefault="00A109B3">
      <w:pPr>
        <w:spacing w:before="100" w:beforeAutospacing="1" w:after="100" w:afterAutospacing="1" w:line="240" w:lineRule="auto"/>
        <w:rPr>
          <w:ins w:id="2028" w:author="Spporter" w:date="2024-07-10T17:30:00Z"/>
          <w:rFonts w:asciiTheme="minorHAnsi" w:hAnsiTheme="minorHAnsi" w:cstheme="minorHAnsi"/>
          <w:sz w:val="24"/>
          <w:szCs w:val="24"/>
          <w:rPrChange w:id="2029" w:author="Spporter" w:date="2024-07-10T18:03:00Z">
            <w:rPr>
              <w:ins w:id="2030" w:author="Spporter" w:date="2024-07-10T17:30:00Z"/>
            </w:rPr>
          </w:rPrChange>
        </w:rPr>
        <w:pPrChange w:id="2031" w:author="jeanne bacha" w:date="2024-07-11T12:51:00Z">
          <w:pPr>
            <w:numPr>
              <w:ilvl w:val="1"/>
              <w:numId w:val="43"/>
            </w:numPr>
            <w:tabs>
              <w:tab w:val="num" w:pos="1440"/>
            </w:tabs>
            <w:spacing w:before="100" w:beforeAutospacing="1" w:after="100" w:afterAutospacing="1" w:line="240" w:lineRule="auto"/>
            <w:ind w:left="1440" w:hanging="360"/>
          </w:pPr>
        </w:pPrChange>
      </w:pPr>
      <w:ins w:id="2032" w:author="Spporter" w:date="2024-07-10T17:30:00Z">
        <w:r w:rsidRPr="005A063B">
          <w:rPr>
            <w:rFonts w:asciiTheme="minorHAnsi" w:hAnsiTheme="minorHAnsi" w:cstheme="minorHAnsi"/>
            <w:sz w:val="24"/>
            <w:szCs w:val="24"/>
            <w:rPrChange w:id="2033" w:author="Spporter" w:date="2024-07-10T18:03:00Z">
              <w:rPr/>
            </w:rPrChange>
          </w:rPr>
          <w:t>The</w:t>
        </w:r>
        <w:proofErr w:type="spellEnd"/>
        <w:r w:rsidRPr="005A063B">
          <w:rPr>
            <w:rFonts w:asciiTheme="minorHAnsi" w:hAnsiTheme="minorHAnsi" w:cstheme="minorHAnsi"/>
            <w:sz w:val="24"/>
            <w:szCs w:val="24"/>
            <w:rPrChange w:id="2034" w:author="Spporter" w:date="2024-07-10T18:03:00Z">
              <w:rPr/>
            </w:rPrChange>
          </w:rPr>
          <w:t xml:space="preserve"> gels </w:t>
        </w:r>
        <w:proofErr w:type="gramStart"/>
        <w:r w:rsidRPr="005A063B">
          <w:rPr>
            <w:rFonts w:asciiTheme="minorHAnsi" w:hAnsiTheme="minorHAnsi" w:cstheme="minorHAnsi"/>
            <w:sz w:val="24"/>
            <w:szCs w:val="24"/>
            <w:rPrChange w:id="2035" w:author="Spporter" w:date="2024-07-10T18:03:00Z">
              <w:rPr/>
            </w:rPrChange>
          </w:rPr>
          <w:t>were visualized</w:t>
        </w:r>
        <w:proofErr w:type="gramEnd"/>
        <w:r w:rsidRPr="005A063B">
          <w:rPr>
            <w:rFonts w:asciiTheme="minorHAnsi" w:hAnsiTheme="minorHAnsi" w:cstheme="minorHAnsi"/>
            <w:sz w:val="24"/>
            <w:szCs w:val="24"/>
            <w:rPrChange w:id="2036" w:author="Spporter" w:date="2024-07-10T18:03:00Z">
              <w:rPr/>
            </w:rPrChange>
          </w:rPr>
          <w:t xml:space="preserve"> under UV light to confirm the presence and size of the amplified fragments.</w:t>
        </w:r>
      </w:ins>
    </w:p>
    <w:p w14:paraId="4225241B" w14:textId="77777777" w:rsidR="00A109B3" w:rsidRPr="005A063B" w:rsidRDefault="00A109B3" w:rsidP="00A109B3">
      <w:pPr>
        <w:pStyle w:val="a8"/>
        <w:rPr>
          <w:ins w:id="2037" w:author="Spporter" w:date="2024-07-10T17:30:00Z"/>
          <w:rFonts w:asciiTheme="minorHAnsi" w:eastAsia="Calibri" w:hAnsiTheme="minorHAnsi" w:cstheme="minorHAnsi"/>
          <w:lang w:val="en"/>
          <w:rPrChange w:id="2038" w:author="Spporter" w:date="2024-07-10T18:03:00Z">
            <w:rPr>
              <w:ins w:id="2039" w:author="Spporter" w:date="2024-07-10T17:30:00Z"/>
            </w:rPr>
          </w:rPrChange>
        </w:rPr>
      </w:pPr>
      <w:ins w:id="2040" w:author="Spporter" w:date="2024-07-10T17:30:00Z">
        <w:r w:rsidRPr="005A063B">
          <w:rPr>
            <w:rFonts w:asciiTheme="minorHAnsi" w:eastAsia="Calibri" w:hAnsiTheme="minorHAnsi" w:cstheme="minorHAnsi"/>
            <w:lang w:val="en"/>
            <w:rPrChange w:id="2041" w:author="Spporter" w:date="2024-07-10T18:03:00Z">
              <w:rPr/>
            </w:rPrChange>
          </w:rPr>
          <w:t xml:space="preserve">This methodology </w:t>
        </w:r>
        <w:proofErr w:type="gramStart"/>
        <w:r w:rsidRPr="005A063B">
          <w:rPr>
            <w:rFonts w:asciiTheme="minorHAnsi" w:eastAsia="Calibri" w:hAnsiTheme="minorHAnsi" w:cstheme="minorHAnsi"/>
            <w:lang w:val="en"/>
            <w:rPrChange w:id="2042" w:author="Spporter" w:date="2024-07-10T18:03:00Z">
              <w:rPr/>
            </w:rPrChange>
          </w:rPr>
          <w:t>was employed</w:t>
        </w:r>
        <w:proofErr w:type="gramEnd"/>
        <w:r w:rsidRPr="005A063B">
          <w:rPr>
            <w:rFonts w:asciiTheme="minorHAnsi" w:eastAsia="Calibri" w:hAnsiTheme="minorHAnsi" w:cstheme="minorHAnsi"/>
            <w:lang w:val="en"/>
            <w:rPrChange w:id="2043" w:author="Spporter" w:date="2024-07-10T18:03:00Z">
              <w:rPr/>
            </w:rPrChange>
          </w:rPr>
          <w:t xml:space="preserve"> to determine the correlation between the rs2297201 SNP and epilepsy in the studied population.</w:t>
        </w:r>
      </w:ins>
    </w:p>
    <w:p w14:paraId="3DA2996A" w14:textId="4447AA4F" w:rsidR="007F6CFB" w:rsidRPr="00F07BAD" w:rsidDel="00F07BAD" w:rsidRDefault="00694E5E">
      <w:pPr>
        <w:spacing w:before="100" w:beforeAutospacing="1" w:after="100" w:afterAutospacing="1" w:line="240" w:lineRule="auto"/>
        <w:jc w:val="both"/>
        <w:rPr>
          <w:ins w:id="2044" w:author="jeanne bacha" w:date="2024-07-02T11:48:00Z"/>
          <w:del w:id="2045" w:author="Spporter" w:date="2024-07-02T21:40:00Z"/>
          <w:rFonts w:asciiTheme="minorHAnsi" w:hAnsiTheme="minorHAnsi" w:cstheme="minorHAnsi"/>
          <w:sz w:val="24"/>
          <w:szCs w:val="24"/>
          <w:rPrChange w:id="2046" w:author="Spporter" w:date="2024-07-02T21:41:00Z">
            <w:rPr>
              <w:ins w:id="2047" w:author="jeanne bacha" w:date="2024-07-02T11:48:00Z"/>
              <w:del w:id="2048" w:author="Spporter" w:date="2024-07-02T21:40:00Z"/>
              <w:rFonts w:asciiTheme="minorHAnsi" w:hAnsiTheme="minorHAnsi"/>
              <w:sz w:val="24"/>
              <w:szCs w:val="24"/>
            </w:rPr>
          </w:rPrChange>
        </w:rPr>
        <w:pPrChange w:id="2049" w:author="Spporter" w:date="2024-07-02T21:40:00Z">
          <w:pPr>
            <w:numPr>
              <w:numId w:val="17"/>
            </w:numPr>
            <w:tabs>
              <w:tab w:val="num" w:pos="720"/>
            </w:tabs>
            <w:spacing w:before="100" w:beforeAutospacing="1" w:after="100" w:afterAutospacing="1" w:line="240" w:lineRule="auto"/>
            <w:ind w:left="720" w:hanging="360"/>
          </w:pPr>
        </w:pPrChange>
      </w:pPr>
      <w:ins w:id="2050" w:author="jeanne bacha" w:date="2024-07-03T13:48:00Z">
        <w:del w:id="2051" w:author="Spporter" w:date="2024-07-10T18:03:00Z">
          <w:r w:rsidDel="005A063B">
            <w:rPr>
              <w:rFonts w:asciiTheme="minorHAnsi" w:hAnsiTheme="minorHAnsi" w:cstheme="minorHAnsi"/>
              <w:sz w:val="24"/>
              <w:szCs w:val="24"/>
            </w:rPr>
            <w:lastRenderedPageBreak/>
            <w:delText xml:space="preserve"> at -20°C</w:delText>
          </w:r>
        </w:del>
      </w:ins>
      <w:ins w:id="2052" w:author="jeanne bacha" w:date="2024-07-03T13:51:00Z">
        <w:del w:id="2053" w:author="Spporter" w:date="2024-07-10T18:03:00Z">
          <w:r w:rsidR="004E4A61" w:rsidRPr="005A063B" w:rsidDel="005A063B">
            <w:rPr>
              <w:rFonts w:asciiTheme="minorHAnsi" w:hAnsiTheme="minorHAnsi" w:cstheme="minorHAnsi"/>
              <w:sz w:val="24"/>
              <w:szCs w:val="24"/>
              <w:rPrChange w:id="2054" w:author="Spporter" w:date="2024-07-10T18:03:00Z">
                <w:rPr>
                  <w:rFonts w:cstheme="minorHAnsi"/>
                  <w:color w:val="0D0D0D" w:themeColor="text1" w:themeTint="F2"/>
                  <w:sz w:val="24"/>
                  <w:szCs w:val="24"/>
                </w:rPr>
              </w:rPrChange>
            </w:rPr>
            <w:delText>, using Quick-DNA™ Miniprep Plus Kit (Zymo Research)</w:delText>
          </w:r>
        </w:del>
        <w:del w:id="2055" w:author="Spporter" w:date="2024-07-09T21:33:00Z">
          <w:r w:rsidR="004E4A61" w:rsidRPr="005A063B" w:rsidDel="0079531A">
            <w:rPr>
              <w:rFonts w:asciiTheme="minorHAnsi" w:hAnsiTheme="minorHAnsi" w:cstheme="minorHAnsi"/>
              <w:sz w:val="24"/>
              <w:szCs w:val="24"/>
              <w:rPrChange w:id="2056" w:author="Spporter" w:date="2024-07-10T18:03:00Z">
                <w:rPr>
                  <w:rFonts w:cstheme="minorHAnsi"/>
                  <w:color w:val="0D0D0D" w:themeColor="text1" w:themeTint="F2"/>
                  <w:sz w:val="24"/>
                  <w:szCs w:val="24"/>
                </w:rPr>
              </w:rPrChange>
            </w:rPr>
            <w:delText xml:space="preserve"> IN THE TH</w:delText>
          </w:r>
        </w:del>
      </w:ins>
      <w:ins w:id="2057" w:author="jeanne bacha" w:date="2024-07-03T13:52:00Z">
        <w:del w:id="2058" w:author="Spporter" w:date="2024-07-09T21:33:00Z">
          <w:r w:rsidR="004E4A61" w:rsidRPr="005A063B" w:rsidDel="0079531A">
            <w:rPr>
              <w:rFonts w:asciiTheme="minorHAnsi" w:hAnsiTheme="minorHAnsi" w:cstheme="minorHAnsi"/>
              <w:sz w:val="24"/>
              <w:szCs w:val="24"/>
              <w:rPrChange w:id="2059" w:author="Spporter" w:date="2024-07-10T18:03:00Z">
                <w:rPr>
                  <w:rFonts w:cstheme="minorHAnsi"/>
                  <w:color w:val="0D0D0D" w:themeColor="text1" w:themeTint="F2"/>
                  <w:sz w:val="24"/>
                  <w:szCs w:val="24"/>
                </w:rPr>
              </w:rPrChange>
            </w:rPr>
            <w:delText>ESIS WE SHOULD DEVELOP THIS KIT I WILL SEND FOR U A PDF CONCERNING THE KIT. REMIDER ME IF I FORGET</w:delText>
          </w:r>
        </w:del>
      </w:ins>
      <w:ins w:id="2060" w:author="jeanne bacha" w:date="2024-07-03T13:53:00Z">
        <w:del w:id="2061" w:author="Spporter" w:date="2024-07-10T18:03:00Z">
          <w:r w:rsidR="004E4A61" w:rsidDel="005A063B">
            <w:rPr>
              <w:rFonts w:asciiTheme="minorHAnsi" w:hAnsiTheme="minorHAnsi" w:cstheme="minorHAnsi"/>
              <w:sz w:val="24"/>
              <w:szCs w:val="24"/>
            </w:rPr>
            <w:delText xml:space="preserve"> by T-ARMS-PCR:</w:delText>
          </w:r>
        </w:del>
        <w:del w:id="2062" w:author="Spporter" w:date="2024-07-09T21:33:00Z">
          <w:r w:rsidR="004E4A61" w:rsidRPr="005A063B" w:rsidDel="00D448E8">
            <w:rPr>
              <w:rFonts w:asciiTheme="minorHAnsi" w:hAnsiTheme="minorHAnsi" w:cstheme="minorHAnsi"/>
              <w:sz w:val="24"/>
              <w:szCs w:val="24"/>
            </w:rPr>
            <w:delText>ALSO DEVELOP THIS PART</w:delText>
          </w:r>
        </w:del>
        <w:del w:id="2063" w:author="Spporter" w:date="2024-07-10T18:03:00Z">
          <w:r w:rsidR="004E4A61" w:rsidDel="005A063B">
            <w:rPr>
              <w:rFonts w:asciiTheme="minorHAnsi" w:hAnsiTheme="minorHAnsi" w:cstheme="minorHAnsi"/>
              <w:sz w:val="24"/>
              <w:szCs w:val="24"/>
            </w:rPr>
            <w:delText>Gel Electrophoresis</w:delText>
          </w:r>
        </w:del>
      </w:ins>
      <w:moveToRangeStart w:id="2064" w:author="Spporter" w:date="2024-07-02T21:43:00Z" w:name="move170849043"/>
      <w:moveTo w:id="2065" w:author="Spporter" w:date="2024-07-02T21:43:00Z">
        <w:del w:id="2066" w:author="Spporter" w:date="2024-07-10T18:03:00Z">
          <w:r w:rsidR="00F07BAD" w:rsidRPr="00503219" w:rsidDel="005A063B">
            <w:rPr>
              <w:rFonts w:asciiTheme="minorHAnsi" w:hAnsiTheme="minorHAnsi" w:cstheme="minorHAnsi"/>
              <w:sz w:val="24"/>
              <w:szCs w:val="24"/>
            </w:rPr>
            <w:delText>The PCR products were analyzed by 1.5% agarose gel electrophoresis stained with ethidium bromide. The gels were visualized under UV light to confirm the presence and size of the amplified fragments.</w:delText>
          </w:r>
        </w:del>
      </w:moveTo>
      <w:moveToRangeEnd w:id="2064"/>
      <w:ins w:id="2067" w:author="jeanne bacha" w:date="2024-07-03T13:54:00Z">
        <w:del w:id="2068" w:author="Spporter" w:date="2024-07-09T21:20:00Z">
          <w:r w:rsidR="004E4A61" w:rsidDel="00463EDE">
            <w:rPr>
              <w:rFonts w:asciiTheme="minorHAnsi" w:hAnsiTheme="minorHAnsi" w:cstheme="minorHAnsi"/>
              <w:sz w:val="24"/>
              <w:szCs w:val="24"/>
            </w:rPr>
            <w:delText>seek</w:delText>
          </w:r>
        </w:del>
        <w:del w:id="2069" w:author="Spporter" w:date="2024-07-10T18:03:00Z">
          <w:r w:rsidR="004E4A61" w:rsidDel="005A063B">
            <w:rPr>
              <w:rFonts w:asciiTheme="minorHAnsi" w:hAnsiTheme="minorHAnsi" w:cstheme="minorHAnsi"/>
              <w:sz w:val="24"/>
              <w:szCs w:val="24"/>
            </w:rPr>
            <w:delText xml:space="preserve"> whether </w:delText>
          </w:r>
        </w:del>
        <w:del w:id="2070" w:author="Spporter" w:date="2024-07-09T21:20:00Z">
          <w:r w:rsidR="004E4A61" w:rsidDel="004A067A">
            <w:rPr>
              <w:rFonts w:asciiTheme="minorHAnsi" w:hAnsiTheme="minorHAnsi" w:cstheme="minorHAnsi"/>
              <w:sz w:val="24"/>
              <w:szCs w:val="24"/>
            </w:rPr>
            <w:delText>add ur snp</w:delText>
          </w:r>
        </w:del>
        <w:del w:id="2071" w:author="Spporter" w:date="2024-07-10T18:03:00Z">
          <w:r w:rsidR="004E4A61" w:rsidDel="005A063B">
            <w:rPr>
              <w:rFonts w:asciiTheme="minorHAnsi" w:hAnsiTheme="minorHAnsi" w:cstheme="minorHAnsi"/>
              <w:sz w:val="24"/>
              <w:szCs w:val="24"/>
            </w:rPr>
            <w:delText xml:space="preserve"> </w:delText>
          </w:r>
        </w:del>
      </w:ins>
      <w:del w:id="2072" w:author="Spporter" w:date="2024-07-02T21:40:00Z">
        <w:r w:rsidR="007F6CFB" w:rsidRPr="005A063B" w:rsidDel="00F07BAD">
          <w:rPr>
            <w:rFonts w:cstheme="minorHAnsi"/>
            <w:rPrChange w:id="2073" w:author="Spporter" w:date="2024-07-10T18:03:00Z">
              <w:rPr>
                <w:rStyle w:val="aa"/>
                <w:rFonts w:asciiTheme="minorHAnsi" w:hAnsiTheme="minorHAnsi"/>
                <w:sz w:val="24"/>
                <w:szCs w:val="24"/>
              </w:rPr>
            </w:rPrChange>
          </w:rPr>
          <w:delText>DNA Extraction:</w:delText>
        </w:r>
        <w:r w:rsidR="007F6CFB" w:rsidRPr="00F07BAD" w:rsidDel="00F07BAD">
          <w:rPr>
            <w:rFonts w:asciiTheme="minorHAnsi" w:hAnsiTheme="minorHAnsi" w:cstheme="minorHAnsi"/>
            <w:sz w:val="24"/>
            <w:szCs w:val="24"/>
            <w:rPrChange w:id="2074" w:author="Spporter" w:date="2024-07-02T21:41:00Z">
              <w:rPr>
                <w:rFonts w:asciiTheme="minorHAnsi" w:hAnsiTheme="minorHAnsi"/>
                <w:sz w:val="24"/>
                <w:szCs w:val="24"/>
              </w:rPr>
            </w:rPrChange>
          </w:rPr>
          <w:delText xml:space="preserve"> Blood samples (5 ml) were collected from each participant using EDTA tubes. Genomic DNA was extracted from these samples using the QIAamp DNA Blood Mini Kit (Qiagen), following the manufacturer's protocol. The purity and concentration of the extracted DNA were assessed using a NanoDrop spectrophotometer.</w:delText>
        </w:r>
      </w:del>
    </w:p>
    <w:p w14:paraId="4DE71261" w14:textId="6886C73A" w:rsidR="00460189" w:rsidRPr="00F07BAD" w:rsidDel="00F07BAD" w:rsidRDefault="00460189">
      <w:pPr>
        <w:spacing w:before="100" w:beforeAutospacing="1" w:after="100" w:afterAutospacing="1" w:line="240" w:lineRule="auto"/>
        <w:jc w:val="both"/>
        <w:rPr>
          <w:del w:id="2075" w:author="Spporter" w:date="2024-07-02T21:40:00Z"/>
          <w:rFonts w:asciiTheme="minorHAnsi" w:hAnsiTheme="minorHAnsi" w:cstheme="minorHAnsi"/>
          <w:sz w:val="24"/>
          <w:szCs w:val="24"/>
          <w:rPrChange w:id="2076" w:author="Spporter" w:date="2024-07-02T21:41:00Z">
            <w:rPr>
              <w:del w:id="2077" w:author="Spporter" w:date="2024-07-02T21:40:00Z"/>
              <w:rFonts w:asciiTheme="minorHAnsi" w:hAnsiTheme="minorHAnsi"/>
              <w:sz w:val="24"/>
              <w:szCs w:val="24"/>
            </w:rPr>
          </w:rPrChange>
        </w:rPr>
        <w:pPrChange w:id="2078" w:author="Spporter" w:date="2024-07-02T21:40:00Z">
          <w:pPr>
            <w:numPr>
              <w:numId w:val="17"/>
            </w:numPr>
            <w:tabs>
              <w:tab w:val="num" w:pos="720"/>
            </w:tabs>
            <w:spacing w:before="100" w:beforeAutospacing="1" w:after="100" w:afterAutospacing="1" w:line="240" w:lineRule="auto"/>
            <w:ind w:left="720" w:hanging="360"/>
          </w:pPr>
        </w:pPrChange>
      </w:pPr>
    </w:p>
    <w:p w14:paraId="21E44BA8" w14:textId="7998810C" w:rsidR="007F6CFB" w:rsidRPr="00F07BAD" w:rsidDel="00F07BAD" w:rsidRDefault="007F6CFB">
      <w:pPr>
        <w:spacing w:before="100" w:beforeAutospacing="1" w:after="100" w:afterAutospacing="1" w:line="240" w:lineRule="auto"/>
        <w:jc w:val="both"/>
        <w:rPr>
          <w:ins w:id="2079" w:author="jeanne bacha" w:date="2024-07-02T11:48:00Z"/>
          <w:del w:id="2080" w:author="Spporter" w:date="2024-07-02T21:40:00Z"/>
          <w:rFonts w:asciiTheme="minorHAnsi" w:hAnsiTheme="minorHAnsi" w:cstheme="minorHAnsi"/>
          <w:sz w:val="24"/>
          <w:szCs w:val="24"/>
          <w:rPrChange w:id="2081" w:author="Spporter" w:date="2024-07-02T21:41:00Z">
            <w:rPr>
              <w:ins w:id="2082" w:author="jeanne bacha" w:date="2024-07-02T11:48:00Z"/>
              <w:del w:id="2083" w:author="Spporter" w:date="2024-07-02T21:40:00Z"/>
              <w:rFonts w:asciiTheme="minorHAnsi" w:hAnsiTheme="minorHAnsi"/>
              <w:sz w:val="24"/>
              <w:szCs w:val="24"/>
            </w:rPr>
          </w:rPrChange>
        </w:rPr>
        <w:pPrChange w:id="2084" w:author="Spporter" w:date="2024-07-02T21:40:00Z">
          <w:pPr>
            <w:numPr>
              <w:numId w:val="17"/>
            </w:numPr>
            <w:tabs>
              <w:tab w:val="num" w:pos="720"/>
            </w:tabs>
            <w:spacing w:before="100" w:beforeAutospacing="1" w:after="100" w:afterAutospacing="1" w:line="240" w:lineRule="auto"/>
            <w:ind w:left="720" w:hanging="360"/>
          </w:pPr>
        </w:pPrChange>
      </w:pPr>
      <w:del w:id="2085" w:author="Spporter" w:date="2024-07-02T21:40:00Z">
        <w:r w:rsidRPr="005A063B" w:rsidDel="00F07BAD">
          <w:rPr>
            <w:rFonts w:cstheme="minorHAnsi"/>
            <w:rPrChange w:id="2086" w:author="Spporter" w:date="2024-07-10T18:03:00Z">
              <w:rPr>
                <w:rStyle w:val="aa"/>
                <w:rFonts w:asciiTheme="minorHAnsi" w:hAnsiTheme="minorHAnsi"/>
                <w:sz w:val="24"/>
                <w:szCs w:val="24"/>
              </w:rPr>
            </w:rPrChange>
          </w:rPr>
          <w:delText>Polymerase Chain Reaction (PCR):</w:delText>
        </w:r>
        <w:r w:rsidRPr="00F07BAD" w:rsidDel="00F07BAD">
          <w:rPr>
            <w:rFonts w:asciiTheme="minorHAnsi" w:hAnsiTheme="minorHAnsi" w:cstheme="minorHAnsi"/>
            <w:sz w:val="24"/>
            <w:szCs w:val="24"/>
            <w:rPrChange w:id="2087" w:author="Spporter" w:date="2024-07-02T21:41:00Z">
              <w:rPr>
                <w:rFonts w:asciiTheme="minorHAnsi" w:hAnsiTheme="minorHAnsi"/>
                <w:sz w:val="24"/>
                <w:szCs w:val="24"/>
              </w:rPr>
            </w:rPrChange>
          </w:rPr>
          <w:delText xml:space="preserve"> PCR was conducted to amplify the targeted regions of the KCC2 gene. The reaction mixture (25 µl) included 50 ng of genomic DNA, 10 µM of each primer, 2X PCR Master Mix (Thermo Scientific), and nuclease-free water. The PCR conditions were as follows: initial denaturation at 95°C for 5 minutes, followed by 35 cycles of 95°C for 30 seconds, 58°C for 30 seconds, and 72°C for 1 minute, with a final extension at 72°C for 5 minutes.</w:delText>
        </w:r>
      </w:del>
    </w:p>
    <w:p w14:paraId="3CED44DB" w14:textId="7C011A08" w:rsidR="00460189" w:rsidRPr="001F518C" w:rsidDel="00F07BAD" w:rsidRDefault="00460189">
      <w:pPr>
        <w:spacing w:before="100" w:beforeAutospacing="1" w:after="100" w:afterAutospacing="1" w:line="240" w:lineRule="auto"/>
        <w:jc w:val="both"/>
        <w:rPr>
          <w:del w:id="2088" w:author="Spporter" w:date="2024-07-02T21:40:00Z"/>
          <w:rFonts w:asciiTheme="minorHAnsi" w:hAnsiTheme="minorHAnsi" w:cstheme="minorHAnsi"/>
          <w:sz w:val="24"/>
          <w:szCs w:val="24"/>
          <w:rPrChange w:id="2089" w:author="jeanne bacha" w:date="2024-07-02T12:00:00Z">
            <w:rPr>
              <w:del w:id="2090" w:author="Spporter" w:date="2024-07-02T21:40:00Z"/>
              <w:rFonts w:asciiTheme="minorHAnsi" w:hAnsiTheme="minorHAnsi"/>
              <w:sz w:val="24"/>
              <w:szCs w:val="24"/>
            </w:rPr>
          </w:rPrChange>
        </w:rPr>
        <w:pPrChange w:id="2091" w:author="Spporter" w:date="2024-07-02T21:40:00Z">
          <w:pPr>
            <w:numPr>
              <w:numId w:val="17"/>
            </w:numPr>
            <w:tabs>
              <w:tab w:val="num" w:pos="720"/>
            </w:tabs>
            <w:spacing w:before="100" w:beforeAutospacing="1" w:after="100" w:afterAutospacing="1" w:line="240" w:lineRule="auto"/>
            <w:ind w:left="720" w:hanging="360"/>
          </w:pPr>
        </w:pPrChange>
      </w:pPr>
      <w:ins w:id="2092" w:author="jeanne bacha" w:date="2024-07-02T11:49:00Z">
        <w:del w:id="2093" w:author="Spporter" w:date="2024-07-02T21:40:00Z">
          <w:r w:rsidRPr="001F518C" w:rsidDel="00F07BAD">
            <w:rPr>
              <w:rFonts w:asciiTheme="minorHAnsi" w:hAnsiTheme="minorHAnsi" w:cstheme="minorHAnsi"/>
              <w:sz w:val="24"/>
              <w:szCs w:val="24"/>
              <w:rPrChange w:id="2094" w:author="jeanne bacha" w:date="2024-07-02T12:00:00Z">
                <w:rPr>
                  <w:rFonts w:asciiTheme="minorHAnsi" w:hAnsiTheme="minorHAnsi"/>
                  <w:sz w:val="24"/>
                  <w:szCs w:val="24"/>
                </w:rPr>
              </w:rPrChange>
            </w:rPr>
            <w:delText xml:space="preserve">ALL THE HIGHLIGHTED </w:delText>
          </w:r>
        </w:del>
      </w:ins>
      <w:ins w:id="2095" w:author="jeanne bacha" w:date="2024-07-02T11:50:00Z">
        <w:del w:id="2096" w:author="Spporter" w:date="2024-07-02T21:40:00Z">
          <w:r w:rsidRPr="001F518C" w:rsidDel="00F07BAD">
            <w:rPr>
              <w:rFonts w:asciiTheme="minorHAnsi" w:hAnsiTheme="minorHAnsi" w:cstheme="minorHAnsi"/>
              <w:sz w:val="24"/>
              <w:szCs w:val="24"/>
              <w:rPrChange w:id="2097" w:author="jeanne bacha" w:date="2024-07-02T12:00:00Z">
                <w:rPr>
                  <w:rFonts w:asciiTheme="minorHAnsi" w:hAnsiTheme="minorHAnsi"/>
                  <w:sz w:val="24"/>
                  <w:szCs w:val="24"/>
                </w:rPr>
              </w:rPrChange>
            </w:rPr>
            <w:delText>PARTS</w:delText>
          </w:r>
        </w:del>
      </w:ins>
      <w:ins w:id="2098" w:author="jeanne bacha" w:date="2024-07-02T11:49:00Z">
        <w:del w:id="2099" w:author="Spporter" w:date="2024-07-02T21:40:00Z">
          <w:r w:rsidRPr="001F518C" w:rsidDel="00F07BAD">
            <w:rPr>
              <w:rFonts w:asciiTheme="minorHAnsi" w:hAnsiTheme="minorHAnsi" w:cstheme="minorHAnsi"/>
              <w:sz w:val="24"/>
              <w:szCs w:val="24"/>
              <w:rPrChange w:id="2100" w:author="jeanne bacha" w:date="2024-07-02T12:00:00Z">
                <w:rPr>
                  <w:rFonts w:asciiTheme="minorHAnsi" w:hAnsiTheme="minorHAnsi"/>
                  <w:sz w:val="24"/>
                  <w:szCs w:val="24"/>
                </w:rPr>
              </w:rPrChange>
            </w:rPr>
            <w:delText xml:space="preserve"> ARE COPIED FROM A DOCUMENT SO PLEASE AVOID PLAGIARISM UR THESIS MAY BE REJECTED IF THE COMMITTEE </w:delText>
          </w:r>
        </w:del>
      </w:ins>
      <w:ins w:id="2101" w:author="jeanne bacha" w:date="2024-07-02T11:50:00Z">
        <w:del w:id="2102" w:author="Spporter" w:date="2024-07-02T21:40:00Z">
          <w:r w:rsidRPr="001F518C" w:rsidDel="00F07BAD">
            <w:rPr>
              <w:rFonts w:asciiTheme="minorHAnsi" w:hAnsiTheme="minorHAnsi" w:cstheme="minorHAnsi"/>
              <w:sz w:val="24"/>
              <w:szCs w:val="24"/>
              <w:rPrChange w:id="2103" w:author="jeanne bacha" w:date="2024-07-02T12:00:00Z">
                <w:rPr>
                  <w:rFonts w:asciiTheme="minorHAnsi" w:hAnsiTheme="minorHAnsi"/>
                  <w:sz w:val="24"/>
                  <w:szCs w:val="24"/>
                </w:rPr>
              </w:rPrChange>
            </w:rPr>
            <w:delText>FINDS</w:delText>
          </w:r>
        </w:del>
      </w:ins>
      <w:ins w:id="2104" w:author="jeanne bacha" w:date="2024-07-02T11:49:00Z">
        <w:del w:id="2105" w:author="Spporter" w:date="2024-07-02T21:40:00Z">
          <w:r w:rsidRPr="001F518C" w:rsidDel="00F07BAD">
            <w:rPr>
              <w:rFonts w:asciiTheme="minorHAnsi" w:hAnsiTheme="minorHAnsi" w:cstheme="minorHAnsi"/>
              <w:sz w:val="24"/>
              <w:szCs w:val="24"/>
              <w:rPrChange w:id="2106" w:author="jeanne bacha" w:date="2024-07-02T12:00:00Z">
                <w:rPr>
                  <w:rFonts w:asciiTheme="minorHAnsi" w:hAnsiTheme="minorHAnsi"/>
                  <w:sz w:val="24"/>
                  <w:szCs w:val="24"/>
                </w:rPr>
              </w:rPrChange>
            </w:rPr>
            <w:delText xml:space="preserve"> MORE </w:delText>
          </w:r>
        </w:del>
      </w:ins>
      <w:ins w:id="2107" w:author="jeanne bacha" w:date="2024-07-02T11:50:00Z">
        <w:del w:id="2108" w:author="Spporter" w:date="2024-07-02T21:40:00Z">
          <w:r w:rsidRPr="001F518C" w:rsidDel="00F07BAD">
            <w:rPr>
              <w:rFonts w:asciiTheme="minorHAnsi" w:hAnsiTheme="minorHAnsi" w:cstheme="minorHAnsi"/>
              <w:sz w:val="24"/>
              <w:szCs w:val="24"/>
              <w:rPrChange w:id="2109" w:author="jeanne bacha" w:date="2024-07-02T12:00:00Z">
                <w:rPr>
                  <w:rFonts w:asciiTheme="minorHAnsi" w:hAnsiTheme="minorHAnsi"/>
                  <w:sz w:val="24"/>
                  <w:szCs w:val="24"/>
                </w:rPr>
              </w:rPrChange>
            </w:rPr>
            <w:delText>THAN 10% PLAGIARISM</w:delText>
          </w:r>
        </w:del>
      </w:ins>
    </w:p>
    <w:p w14:paraId="4E371ED5" w14:textId="2B6A457D" w:rsidR="007F6CFB" w:rsidRPr="001F518C" w:rsidDel="00F07BAD" w:rsidRDefault="007F6CFB">
      <w:pPr>
        <w:spacing w:before="100" w:beforeAutospacing="1" w:after="100" w:afterAutospacing="1" w:line="240" w:lineRule="auto"/>
        <w:jc w:val="both"/>
        <w:rPr>
          <w:del w:id="2110" w:author="Spporter" w:date="2024-07-02T21:45:00Z"/>
          <w:rFonts w:asciiTheme="minorHAnsi" w:hAnsiTheme="minorHAnsi" w:cstheme="minorHAnsi"/>
          <w:sz w:val="24"/>
          <w:szCs w:val="24"/>
          <w:rPrChange w:id="2111" w:author="jeanne bacha" w:date="2024-07-02T12:00:00Z">
            <w:rPr>
              <w:del w:id="2112" w:author="Spporter" w:date="2024-07-02T21:45:00Z"/>
              <w:rFonts w:asciiTheme="minorHAnsi" w:hAnsiTheme="minorHAnsi"/>
              <w:sz w:val="24"/>
              <w:szCs w:val="24"/>
            </w:rPr>
          </w:rPrChange>
        </w:rPr>
        <w:pPrChange w:id="2113" w:author="Spporter" w:date="2024-07-02T21:43:00Z">
          <w:pPr>
            <w:numPr>
              <w:numId w:val="17"/>
            </w:numPr>
            <w:tabs>
              <w:tab w:val="num" w:pos="720"/>
            </w:tabs>
            <w:spacing w:before="100" w:beforeAutospacing="1" w:after="100" w:afterAutospacing="1" w:line="240" w:lineRule="auto"/>
            <w:ind w:left="720" w:hanging="360"/>
          </w:pPr>
        </w:pPrChange>
      </w:pPr>
      <w:del w:id="2114" w:author="Spporter" w:date="2024-07-02T21:45:00Z">
        <w:r w:rsidRPr="005A063B" w:rsidDel="00F07BAD">
          <w:rPr>
            <w:rFonts w:cstheme="minorHAnsi"/>
            <w:rPrChange w:id="2115" w:author="Spporter" w:date="2024-07-10T18:03:00Z">
              <w:rPr>
                <w:rStyle w:val="aa"/>
                <w:rFonts w:asciiTheme="minorHAnsi" w:hAnsiTheme="minorHAnsi"/>
                <w:sz w:val="24"/>
                <w:szCs w:val="24"/>
              </w:rPr>
            </w:rPrChange>
          </w:rPr>
          <w:delText>Gel Electrophoresis:</w:delText>
        </w:r>
        <w:r w:rsidRPr="001F518C" w:rsidDel="00F07BAD">
          <w:rPr>
            <w:rFonts w:asciiTheme="minorHAnsi" w:hAnsiTheme="minorHAnsi" w:cstheme="minorHAnsi"/>
            <w:sz w:val="24"/>
            <w:szCs w:val="24"/>
            <w:rPrChange w:id="2116" w:author="jeanne bacha" w:date="2024-07-02T12:00:00Z">
              <w:rPr>
                <w:rFonts w:asciiTheme="minorHAnsi" w:hAnsiTheme="minorHAnsi"/>
                <w:sz w:val="24"/>
                <w:szCs w:val="24"/>
              </w:rPr>
            </w:rPrChange>
          </w:rPr>
          <w:delText xml:space="preserve"> </w:delText>
        </w:r>
      </w:del>
      <w:moveFromRangeStart w:id="2117" w:author="Spporter" w:date="2024-07-02T21:43:00Z" w:name="move170849043"/>
      <w:moveFrom w:id="2118" w:author="Spporter" w:date="2024-07-02T21:43:00Z">
        <w:del w:id="2119" w:author="Spporter" w:date="2024-07-02T21:45:00Z">
          <w:r w:rsidRPr="001F518C" w:rsidDel="00F07BAD">
            <w:rPr>
              <w:rFonts w:asciiTheme="minorHAnsi" w:hAnsiTheme="minorHAnsi" w:cstheme="minorHAnsi"/>
              <w:sz w:val="24"/>
              <w:szCs w:val="24"/>
              <w:rPrChange w:id="2120" w:author="jeanne bacha" w:date="2024-07-02T12:00:00Z">
                <w:rPr>
                  <w:rFonts w:asciiTheme="minorHAnsi" w:hAnsiTheme="minorHAnsi"/>
                  <w:sz w:val="24"/>
                  <w:szCs w:val="24"/>
                </w:rPr>
              </w:rPrChange>
            </w:rPr>
            <w:delText>The PCR products were analyzed by 1.5% agarose gel electrophoresis stained with ethidium bromide. The gels were visualized under UV light to confirm the presence and size of the amplified fragments.</w:delText>
          </w:r>
        </w:del>
      </w:moveFrom>
      <w:moveFromRangeEnd w:id="2117"/>
    </w:p>
    <w:p w14:paraId="33A6B110" w14:textId="011800CD" w:rsidR="007F6CFB" w:rsidRPr="001F518C" w:rsidDel="00F07BAD" w:rsidRDefault="007F6CFB">
      <w:pPr>
        <w:spacing w:before="100" w:beforeAutospacing="1" w:after="100" w:afterAutospacing="1" w:line="240" w:lineRule="auto"/>
        <w:ind w:left="720"/>
        <w:jc w:val="both"/>
        <w:rPr>
          <w:del w:id="2121" w:author="Spporter" w:date="2024-07-02T21:45:00Z"/>
          <w:rFonts w:asciiTheme="minorHAnsi" w:hAnsiTheme="minorHAnsi" w:cstheme="minorHAnsi"/>
          <w:sz w:val="24"/>
          <w:szCs w:val="24"/>
          <w:rPrChange w:id="2122" w:author="jeanne bacha" w:date="2024-07-02T12:00:00Z">
            <w:rPr>
              <w:del w:id="2123" w:author="Spporter" w:date="2024-07-02T21:45:00Z"/>
              <w:rFonts w:asciiTheme="minorHAnsi" w:hAnsiTheme="minorHAnsi"/>
              <w:sz w:val="24"/>
              <w:szCs w:val="24"/>
            </w:rPr>
          </w:rPrChange>
        </w:rPr>
        <w:pPrChange w:id="2124" w:author="jeanne bacha" w:date="2024-07-02T12:01:00Z">
          <w:pPr>
            <w:spacing w:before="100" w:beforeAutospacing="1" w:after="100" w:afterAutospacing="1" w:line="240" w:lineRule="auto"/>
            <w:ind w:left="720"/>
          </w:pPr>
        </w:pPrChange>
      </w:pPr>
    </w:p>
    <w:p w14:paraId="1CE38AEE" w14:textId="7719F426" w:rsidR="007F6CFB" w:rsidRPr="001F518C" w:rsidDel="005A063B" w:rsidRDefault="007F6CFB">
      <w:pPr>
        <w:spacing w:before="100" w:beforeAutospacing="1" w:after="100" w:afterAutospacing="1" w:line="240" w:lineRule="auto"/>
        <w:jc w:val="both"/>
        <w:rPr>
          <w:del w:id="2125" w:author="Spporter" w:date="2024-07-10T18:03:00Z"/>
          <w:rFonts w:asciiTheme="minorHAnsi" w:hAnsiTheme="minorHAnsi" w:cstheme="minorHAnsi"/>
          <w:sz w:val="24"/>
          <w:szCs w:val="24"/>
          <w:rPrChange w:id="2126" w:author="jeanne bacha" w:date="2024-07-02T12:00:00Z">
            <w:rPr>
              <w:del w:id="2127" w:author="Spporter" w:date="2024-07-10T18:03:00Z"/>
              <w:rFonts w:asciiTheme="minorHAnsi" w:hAnsiTheme="minorHAnsi"/>
              <w:sz w:val="24"/>
              <w:szCs w:val="24"/>
            </w:rPr>
          </w:rPrChange>
        </w:rPr>
        <w:pPrChange w:id="2128" w:author="jeanne bacha" w:date="2024-07-02T12:01:00Z">
          <w:pPr>
            <w:spacing w:before="100" w:beforeAutospacing="1" w:after="100" w:afterAutospacing="1" w:line="240" w:lineRule="auto"/>
          </w:pPr>
        </w:pPrChange>
      </w:pPr>
    </w:p>
    <w:p w14:paraId="60559750" w14:textId="77777777" w:rsidR="007F6CFB" w:rsidRPr="00314156" w:rsidRDefault="007F6CFB">
      <w:pPr>
        <w:pStyle w:val="4"/>
        <w:jc w:val="both"/>
        <w:rPr>
          <w:rFonts w:asciiTheme="minorHAnsi" w:hAnsiTheme="minorHAnsi" w:cstheme="minorHAnsi"/>
          <w:b/>
          <w:bCs/>
          <w:i w:val="0"/>
          <w:iCs w:val="0"/>
          <w:color w:val="auto"/>
          <w:sz w:val="28"/>
          <w:szCs w:val="28"/>
          <w:rPrChange w:id="2129" w:author="Spporter" w:date="2024-07-02T21:35:00Z">
            <w:rPr>
              <w:rFonts w:asciiTheme="minorHAnsi" w:hAnsiTheme="minorHAnsi"/>
              <w:b/>
              <w:bCs/>
              <w:i w:val="0"/>
              <w:iCs w:val="0"/>
              <w:color w:val="auto"/>
              <w:sz w:val="24"/>
              <w:szCs w:val="24"/>
            </w:rPr>
          </w:rPrChange>
        </w:rPr>
        <w:pPrChange w:id="2130" w:author="jeanne bacha" w:date="2024-07-02T12:01:00Z">
          <w:pPr>
            <w:pStyle w:val="4"/>
          </w:pPr>
        </w:pPrChange>
      </w:pPr>
      <w:r w:rsidRPr="00314156">
        <w:rPr>
          <w:rFonts w:asciiTheme="minorHAnsi" w:hAnsiTheme="minorHAnsi" w:cstheme="minorHAnsi"/>
          <w:b/>
          <w:bCs/>
          <w:i w:val="0"/>
          <w:iCs w:val="0"/>
          <w:color w:val="auto"/>
          <w:sz w:val="28"/>
          <w:szCs w:val="28"/>
          <w:rPrChange w:id="2131" w:author="Spporter" w:date="2024-07-02T21:35:00Z">
            <w:rPr>
              <w:rFonts w:asciiTheme="minorHAnsi" w:hAnsiTheme="minorHAnsi"/>
              <w:b/>
              <w:bCs/>
              <w:i w:val="0"/>
              <w:iCs w:val="0"/>
              <w:color w:val="auto"/>
              <w:sz w:val="24"/>
              <w:szCs w:val="24"/>
            </w:rPr>
          </w:rPrChange>
        </w:rPr>
        <w:t>f. Statistical Analyses of Data</w:t>
      </w:r>
    </w:p>
    <w:p w14:paraId="6526402E" w14:textId="77777777" w:rsidR="00473B36" w:rsidRPr="00473B36" w:rsidRDefault="00473B36" w:rsidP="00473B36">
      <w:pPr>
        <w:pStyle w:val="3"/>
        <w:rPr>
          <w:rFonts w:asciiTheme="minorHAnsi" w:eastAsia="Calibri" w:hAnsiTheme="minorHAnsi" w:cstheme="minorHAnsi"/>
          <w:color w:val="auto"/>
        </w:rPr>
      </w:pPr>
      <w:r w:rsidRPr="00473B36">
        <w:rPr>
          <w:rFonts w:asciiTheme="minorHAnsi" w:eastAsia="Calibri" w:hAnsiTheme="minorHAnsi" w:cstheme="minorHAnsi"/>
          <w:color w:val="auto"/>
        </w:rPr>
        <w:t>Genetic Analysis</w:t>
      </w:r>
    </w:p>
    <w:p w14:paraId="07791375" w14:textId="5AC95DCF" w:rsidR="00473B36" w:rsidRPr="00473B36" w:rsidRDefault="00473B36" w:rsidP="00473B36">
      <w:pPr>
        <w:pStyle w:val="a8"/>
        <w:rPr>
          <w:rFonts w:asciiTheme="minorHAnsi" w:eastAsia="Calibri" w:hAnsiTheme="minorHAnsi" w:cstheme="minorHAnsi"/>
          <w:lang w:val="en"/>
        </w:rPr>
      </w:pPr>
      <w:r w:rsidRPr="00473B36">
        <w:rPr>
          <w:rFonts w:asciiTheme="minorHAnsi" w:eastAsia="Calibri" w:hAnsiTheme="minorHAnsi" w:cstheme="minorHAnsi"/>
          <w:lang w:val="en"/>
        </w:rPr>
        <w:t xml:space="preserve">The genetic analysis </w:t>
      </w:r>
      <w:proofErr w:type="gramStart"/>
      <w:r w:rsidRPr="00473B36">
        <w:rPr>
          <w:rFonts w:asciiTheme="minorHAnsi" w:eastAsia="Calibri" w:hAnsiTheme="minorHAnsi" w:cstheme="minorHAnsi"/>
          <w:lang w:val="en"/>
        </w:rPr>
        <w:t>was conducted</w:t>
      </w:r>
      <w:proofErr w:type="gramEnd"/>
      <w:r w:rsidRPr="00473B36">
        <w:rPr>
          <w:rFonts w:asciiTheme="minorHAnsi" w:eastAsia="Calibri" w:hAnsiTheme="minorHAnsi" w:cstheme="minorHAnsi"/>
          <w:lang w:val="en"/>
        </w:rPr>
        <w:t xml:space="preserve"> using SPSS version 25 to explore the association between the rs2297201 SNP and epilepsy in the Lebanese population. Key steps included summarizing demographic and clinical data, comparing SNP frequencies between patients </w:t>
      </w:r>
      <w:r>
        <w:rPr>
          <w:rFonts w:asciiTheme="minorHAnsi" w:eastAsia="Calibri" w:hAnsiTheme="minorHAnsi" w:cstheme="minorHAnsi"/>
          <w:lang w:val="en"/>
        </w:rPr>
        <w:t xml:space="preserve">and controls while </w:t>
      </w:r>
      <w:r w:rsidRPr="00473B36">
        <w:rPr>
          <w:rFonts w:asciiTheme="minorHAnsi" w:eastAsia="Calibri" w:hAnsiTheme="minorHAnsi" w:cstheme="minorHAnsi"/>
          <w:lang w:val="en"/>
        </w:rPr>
        <w:t>examining continuous variables like age an</w:t>
      </w:r>
      <w:r>
        <w:rPr>
          <w:rFonts w:asciiTheme="minorHAnsi" w:eastAsia="Calibri" w:hAnsiTheme="minorHAnsi" w:cstheme="minorHAnsi"/>
          <w:lang w:val="en"/>
        </w:rPr>
        <w:t>d epilepsy duration</w:t>
      </w:r>
      <w:r w:rsidRPr="00473B36">
        <w:rPr>
          <w:rFonts w:asciiTheme="minorHAnsi" w:eastAsia="Calibri" w:hAnsiTheme="minorHAnsi" w:cstheme="minorHAnsi"/>
          <w:lang w:val="en"/>
        </w:rPr>
        <w:t>. Correlation analysis checked the relationship between the SNP and clinical features such as seizure frequency and treatment response. Logistic regression assessed the risk of epilepsy associated with the SNP, adjusting for potential confounders like age and gender. Statistical significance was determined with a p-value threshold of &lt;0.05.</w:t>
      </w:r>
    </w:p>
    <w:p w14:paraId="4AEC34D0" w14:textId="77777777" w:rsidR="00473B36" w:rsidRPr="00473B36" w:rsidRDefault="00473B36" w:rsidP="00473B36">
      <w:pPr>
        <w:pStyle w:val="3"/>
        <w:rPr>
          <w:rFonts w:asciiTheme="minorHAnsi" w:eastAsia="Calibri" w:hAnsiTheme="minorHAnsi" w:cstheme="minorHAnsi"/>
          <w:color w:val="auto"/>
        </w:rPr>
      </w:pPr>
      <w:r w:rsidRPr="00473B36">
        <w:rPr>
          <w:rFonts w:asciiTheme="minorHAnsi" w:eastAsia="Calibri" w:hAnsiTheme="minorHAnsi" w:cstheme="minorHAnsi"/>
          <w:color w:val="auto"/>
        </w:rPr>
        <w:t>Societal Knowledge Analysis</w:t>
      </w:r>
    </w:p>
    <w:p w14:paraId="62B2EA13" w14:textId="2359A6D6" w:rsidR="00473B36" w:rsidRPr="00473B36" w:rsidRDefault="00473B36" w:rsidP="00473B36">
      <w:pPr>
        <w:pStyle w:val="a8"/>
        <w:rPr>
          <w:rFonts w:asciiTheme="minorHAnsi" w:eastAsia="Calibri" w:hAnsiTheme="minorHAnsi" w:cstheme="minorHAnsi"/>
          <w:lang w:val="en"/>
        </w:rPr>
      </w:pPr>
      <w:r w:rsidRPr="00473B36">
        <w:rPr>
          <w:rFonts w:asciiTheme="minorHAnsi" w:eastAsia="Calibri" w:hAnsiTheme="minorHAnsi" w:cstheme="minorHAnsi"/>
          <w:lang w:val="en"/>
        </w:rPr>
        <w:t xml:space="preserve">Societal trends and behaviors were analyzed using advanced statistical methods. Descriptive statistics summarized demographic factors like age, gender, and socio-economic status. Comparative assessments, including surveys and economic impact studies, </w:t>
      </w:r>
      <w:proofErr w:type="gramStart"/>
      <w:r w:rsidRPr="00473B36">
        <w:rPr>
          <w:rFonts w:asciiTheme="minorHAnsi" w:eastAsia="Calibri" w:hAnsiTheme="minorHAnsi" w:cstheme="minorHAnsi"/>
          <w:lang w:val="en"/>
        </w:rPr>
        <w:t>were conducted</w:t>
      </w:r>
      <w:proofErr w:type="gramEnd"/>
      <w:r w:rsidRPr="00473B36">
        <w:rPr>
          <w:rFonts w:asciiTheme="minorHAnsi" w:eastAsia="Calibri" w:hAnsiTheme="minorHAnsi" w:cstheme="minorHAnsi"/>
          <w:lang w:val="en"/>
        </w:rPr>
        <w:t xml:space="preserve"> to identify significant differences in attitudes, behaviors, and socio-economic indicators between groups. Correlation studies explored relationships between social variables such as </w:t>
      </w:r>
      <w:r>
        <w:rPr>
          <w:rFonts w:asciiTheme="minorHAnsi" w:eastAsia="Calibri" w:hAnsiTheme="minorHAnsi" w:cstheme="minorHAnsi"/>
          <w:lang w:val="en"/>
        </w:rPr>
        <w:t>knowledge</w:t>
      </w:r>
      <w:bookmarkStart w:id="2132" w:name="_GoBack"/>
      <w:bookmarkEnd w:id="2132"/>
      <w:r w:rsidRPr="00473B36">
        <w:rPr>
          <w:rFonts w:asciiTheme="minorHAnsi" w:eastAsia="Calibri" w:hAnsiTheme="minorHAnsi" w:cstheme="minorHAnsi"/>
          <w:lang w:val="en"/>
        </w:rPr>
        <w:t xml:space="preserve"> inequality and education, and health outcomes related to social determinants like healthcare access. A p-value of &lt;0.05 was used to establish statistical significance, providing insights to support evidence-based policy decisions and societal improvements.</w:t>
      </w:r>
    </w:p>
    <w:p w14:paraId="5CE73637" w14:textId="4AB03677" w:rsidR="007F6CFB" w:rsidRPr="00314156" w:rsidDel="00314156" w:rsidRDefault="00460189">
      <w:pPr>
        <w:spacing w:before="100" w:beforeAutospacing="1" w:after="100" w:afterAutospacing="1" w:line="240" w:lineRule="auto"/>
        <w:rPr>
          <w:ins w:id="2133" w:author="jeanne bacha" w:date="2024-07-02T12:03:00Z"/>
          <w:del w:id="2134" w:author="Spporter" w:date="2024-07-02T21:32:00Z"/>
          <w:rFonts w:asciiTheme="minorHAnsi" w:hAnsiTheme="minorHAnsi" w:cstheme="minorHAnsi"/>
          <w:sz w:val="24"/>
          <w:szCs w:val="24"/>
          <w:rPrChange w:id="2135" w:author="Spporter" w:date="2024-07-02T21:34:00Z">
            <w:rPr>
              <w:ins w:id="2136" w:author="jeanne bacha" w:date="2024-07-02T12:03:00Z"/>
              <w:del w:id="2137" w:author="Spporter" w:date="2024-07-02T21:32:00Z"/>
              <w:rFonts w:asciiTheme="minorHAnsi" w:hAnsiTheme="minorHAnsi"/>
              <w:sz w:val="32"/>
              <w:szCs w:val="32"/>
            </w:rPr>
          </w:rPrChange>
        </w:rPr>
        <w:pPrChange w:id="2138" w:author="Spporter" w:date="2024-07-02T21:34:00Z">
          <w:pPr>
            <w:pStyle w:val="1"/>
            <w:tabs>
              <w:tab w:val="left" w:pos="4833"/>
              <w:tab w:val="left" w:pos="4834"/>
            </w:tabs>
            <w:ind w:left="90"/>
          </w:pPr>
        </w:pPrChange>
      </w:pPr>
      <w:ins w:id="2139" w:author="jeanne bacha" w:date="2024-07-02T11:58:00Z">
        <w:del w:id="2140" w:author="Spporter" w:date="2024-07-02T21:32:00Z">
          <w:r w:rsidRPr="00473B36" w:rsidDel="00314156">
            <w:rPr>
              <w:rFonts w:asciiTheme="minorHAnsi" w:hAnsiTheme="minorHAnsi" w:cstheme="minorHAnsi"/>
              <w:sz w:val="24"/>
              <w:szCs w:val="24"/>
              <w:rPrChange w:id="2141" w:author="jeanne bacha" w:date="2024-07-02T11:59:00Z">
                <w:rPr>
                  <w:rFonts w:asciiTheme="minorHAnsi" w:hAnsiTheme="minorHAnsi"/>
                  <w:b w:val="0"/>
                  <w:bCs w:val="0"/>
                  <w:sz w:val="44"/>
                  <w:szCs w:val="44"/>
                </w:rPr>
              </w:rPrChange>
            </w:rPr>
            <w:delText>WHAT’S ABOUT</w:delText>
          </w:r>
          <w:r w:rsidR="001F518C" w:rsidRPr="00473B36" w:rsidDel="00314156">
            <w:rPr>
              <w:rFonts w:asciiTheme="minorHAnsi" w:hAnsiTheme="minorHAnsi" w:cstheme="minorHAnsi"/>
              <w:sz w:val="24"/>
              <w:szCs w:val="24"/>
              <w:rPrChange w:id="2142" w:author="jeanne bacha" w:date="2024-07-02T11:59:00Z">
                <w:rPr>
                  <w:rFonts w:asciiTheme="minorHAnsi" w:hAnsiTheme="minorHAnsi"/>
                  <w:b w:val="0"/>
                  <w:bCs w:val="0"/>
                  <w:sz w:val="44"/>
                  <w:szCs w:val="44"/>
                </w:rPr>
              </w:rPrChange>
            </w:rPr>
            <w:delText xml:space="preserve"> THE</w:delText>
          </w:r>
        </w:del>
      </w:ins>
      <w:ins w:id="2143" w:author="jeanne bacha" w:date="2024-07-02T11:59:00Z">
        <w:del w:id="2144" w:author="Spporter" w:date="2024-07-02T21:32:00Z">
          <w:r w:rsidR="001F518C" w:rsidRPr="00473B36" w:rsidDel="00314156">
            <w:rPr>
              <w:rFonts w:asciiTheme="minorHAnsi" w:hAnsiTheme="minorHAnsi" w:cstheme="minorHAnsi"/>
              <w:sz w:val="24"/>
              <w:szCs w:val="24"/>
              <w:rPrChange w:id="2145" w:author="jeanne bacha" w:date="2024-07-02T11:59:00Z">
                <w:rPr>
                  <w:rFonts w:asciiTheme="minorHAnsi" w:hAnsiTheme="minorHAnsi"/>
                  <w:b w:val="0"/>
                  <w:bCs w:val="0"/>
                  <w:sz w:val="44"/>
                  <w:szCs w:val="44"/>
                </w:rPr>
              </w:rPrChange>
            </w:rPr>
            <w:delText xml:space="preserve"> STATISTICAL STUDY OF SOCIETY KNOWLEDGE</w:delText>
          </w:r>
          <w:r w:rsidR="001F518C" w:rsidRPr="00473B36" w:rsidDel="00314156">
            <w:rPr>
              <w:rFonts w:asciiTheme="minorHAnsi" w:hAnsiTheme="minorHAnsi" w:cstheme="minorHAnsi"/>
              <w:sz w:val="24"/>
              <w:szCs w:val="24"/>
            </w:rPr>
            <w:delText>???</w:delText>
          </w:r>
        </w:del>
      </w:ins>
    </w:p>
    <w:p w14:paraId="607B51EB" w14:textId="3A044FD3" w:rsidR="00CA34C0" w:rsidRPr="00473B36" w:rsidRDefault="00CA34C0">
      <w:pPr>
        <w:rPr>
          <w:ins w:id="2146" w:author="jeanne bacha" w:date="2024-07-02T12:03:00Z"/>
          <w:rFonts w:asciiTheme="minorHAnsi" w:hAnsiTheme="minorHAnsi" w:cstheme="minorHAnsi"/>
          <w:sz w:val="24"/>
          <w:szCs w:val="24"/>
        </w:rPr>
        <w:pPrChange w:id="2147" w:author="Spporter" w:date="2024-07-02T21:34:00Z">
          <w:pPr>
            <w:pStyle w:val="1"/>
            <w:tabs>
              <w:tab w:val="left" w:pos="4833"/>
              <w:tab w:val="left" w:pos="4834"/>
            </w:tabs>
            <w:ind w:left="90"/>
          </w:pPr>
        </w:pPrChange>
      </w:pPr>
    </w:p>
    <w:p w14:paraId="2D17B945" w14:textId="77777777" w:rsidR="007F6CFB" w:rsidRDefault="007F6CFB">
      <w:pPr>
        <w:pStyle w:val="1"/>
        <w:tabs>
          <w:tab w:val="left" w:pos="4833"/>
          <w:tab w:val="left" w:pos="4834"/>
        </w:tabs>
        <w:ind w:left="90"/>
        <w:rPr>
          <w:ins w:id="2148" w:author="jeanne bacha" w:date="2024-07-02T12:05:00Z"/>
          <w:rFonts w:asciiTheme="minorHAnsi" w:hAnsiTheme="minorHAnsi"/>
          <w:sz w:val="28"/>
          <w:szCs w:val="28"/>
        </w:rPr>
        <w:pPrChange w:id="2149" w:author="Spporter" w:date="2024-07-02T21:47:00Z">
          <w:pPr>
            <w:pStyle w:val="1"/>
            <w:tabs>
              <w:tab w:val="left" w:pos="4833"/>
              <w:tab w:val="left" w:pos="4834"/>
            </w:tabs>
            <w:ind w:left="90"/>
            <w:jc w:val="center"/>
          </w:pPr>
        </w:pPrChange>
      </w:pPr>
      <w:r w:rsidRPr="0040323F">
        <w:rPr>
          <w:rFonts w:asciiTheme="minorHAnsi" w:hAnsiTheme="minorHAnsi"/>
          <w:sz w:val="28"/>
          <w:szCs w:val="28"/>
          <w:rPrChange w:id="2150" w:author="jeanne bacha" w:date="2024-07-02T12:05:00Z">
            <w:rPr>
              <w:rFonts w:asciiTheme="minorHAnsi" w:hAnsiTheme="minorHAnsi"/>
              <w:sz w:val="44"/>
              <w:szCs w:val="44"/>
            </w:rPr>
          </w:rPrChange>
        </w:rPr>
        <w:t>IV. RESULTS</w:t>
      </w:r>
    </w:p>
    <w:p w14:paraId="051B4F20" w14:textId="77777777" w:rsidR="0040323F" w:rsidRPr="0040323F" w:rsidRDefault="0040323F">
      <w:pPr>
        <w:pStyle w:val="1"/>
        <w:tabs>
          <w:tab w:val="left" w:pos="4833"/>
          <w:tab w:val="left" w:pos="4834"/>
        </w:tabs>
        <w:ind w:left="90"/>
        <w:jc w:val="center"/>
        <w:rPr>
          <w:rFonts w:asciiTheme="minorHAnsi" w:hAnsiTheme="minorHAnsi"/>
          <w:sz w:val="28"/>
          <w:szCs w:val="28"/>
          <w:rPrChange w:id="2151" w:author="jeanne bacha" w:date="2024-07-02T12:05:00Z">
            <w:rPr>
              <w:rFonts w:asciiTheme="minorHAnsi" w:hAnsiTheme="minorHAnsi"/>
              <w:sz w:val="44"/>
              <w:szCs w:val="44"/>
            </w:rPr>
          </w:rPrChange>
        </w:rPr>
        <w:pPrChange w:id="2152" w:author="jeanne bacha" w:date="2024-07-02T12:05:00Z">
          <w:pPr>
            <w:pStyle w:val="1"/>
            <w:tabs>
              <w:tab w:val="left" w:pos="4833"/>
              <w:tab w:val="left" w:pos="4834"/>
            </w:tabs>
            <w:ind w:left="90"/>
          </w:pPr>
        </w:pPrChange>
      </w:pPr>
    </w:p>
    <w:p w14:paraId="022B4504" w14:textId="77777777" w:rsidR="007F6CFB" w:rsidRPr="00314156" w:rsidRDefault="007F6CFB">
      <w:pPr>
        <w:pStyle w:val="1"/>
        <w:numPr>
          <w:ilvl w:val="7"/>
          <w:numId w:val="29"/>
        </w:numPr>
        <w:tabs>
          <w:tab w:val="left" w:pos="4833"/>
          <w:tab w:val="left" w:pos="4834"/>
        </w:tabs>
        <w:ind w:left="360"/>
        <w:rPr>
          <w:rFonts w:asciiTheme="minorHAnsi" w:hAnsiTheme="minorHAnsi"/>
          <w:sz w:val="32"/>
          <w:szCs w:val="32"/>
          <w:rPrChange w:id="2153" w:author="Spporter" w:date="2024-07-02T21:36:00Z">
            <w:rPr>
              <w:rFonts w:asciiTheme="minorHAnsi" w:hAnsiTheme="minorHAnsi"/>
              <w:sz w:val="44"/>
              <w:szCs w:val="44"/>
            </w:rPr>
          </w:rPrChange>
        </w:rPr>
        <w:pPrChange w:id="2154" w:author="Spporter" w:date="2024-07-02T21:36:00Z">
          <w:pPr>
            <w:pStyle w:val="1"/>
            <w:numPr>
              <w:ilvl w:val="7"/>
              <w:numId w:val="29"/>
            </w:numPr>
            <w:tabs>
              <w:tab w:val="left" w:pos="4833"/>
              <w:tab w:val="left" w:pos="4834"/>
            </w:tabs>
            <w:ind w:left="2880" w:hanging="360"/>
          </w:pPr>
        </w:pPrChange>
      </w:pPr>
      <w:r w:rsidRPr="00314156">
        <w:rPr>
          <w:rFonts w:asciiTheme="minorHAnsi" w:hAnsiTheme="minorHAnsi"/>
          <w:sz w:val="32"/>
          <w:szCs w:val="32"/>
          <w:rPrChange w:id="2155" w:author="Spporter" w:date="2024-07-02T21:36:00Z">
            <w:rPr>
              <w:rFonts w:asciiTheme="minorHAnsi" w:hAnsiTheme="minorHAnsi"/>
              <w:sz w:val="44"/>
              <w:szCs w:val="44"/>
            </w:rPr>
          </w:rPrChange>
        </w:rPr>
        <w:t>Genetic results</w:t>
      </w:r>
    </w:p>
    <w:p w14:paraId="51035FBA" w14:textId="7BECBB77" w:rsidR="007F6CFB" w:rsidRPr="00314156" w:rsidDel="00314156" w:rsidRDefault="007F6CFB" w:rsidP="007F6CFB">
      <w:pPr>
        <w:pStyle w:val="1"/>
        <w:tabs>
          <w:tab w:val="left" w:pos="4833"/>
          <w:tab w:val="left" w:pos="4834"/>
        </w:tabs>
        <w:rPr>
          <w:del w:id="2156" w:author="Spporter" w:date="2024-07-02T21:36:00Z"/>
          <w:rFonts w:asciiTheme="minorHAnsi" w:hAnsiTheme="minorHAnsi"/>
          <w:sz w:val="40"/>
          <w:szCs w:val="40"/>
          <w:rPrChange w:id="2157" w:author="Spporter" w:date="2024-07-02T21:36:00Z">
            <w:rPr>
              <w:del w:id="2158" w:author="Spporter" w:date="2024-07-02T21:36:00Z"/>
              <w:rFonts w:asciiTheme="minorHAnsi" w:hAnsiTheme="minorHAnsi"/>
              <w:sz w:val="44"/>
              <w:szCs w:val="44"/>
            </w:rPr>
          </w:rPrChange>
        </w:rPr>
      </w:pPr>
    </w:p>
    <w:p w14:paraId="097C4209" w14:textId="77777777" w:rsidR="007F6CFB" w:rsidRPr="00314156" w:rsidRDefault="007F6CFB" w:rsidP="007F6CFB">
      <w:pPr>
        <w:rPr>
          <w:rFonts w:asciiTheme="minorHAnsi" w:hAnsiTheme="minorHAnsi" w:cstheme="majorBidi"/>
          <w:sz w:val="28"/>
          <w:szCs w:val="28"/>
          <w:rPrChange w:id="215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60" w:author="Spporter" w:date="2024-07-02T21:36:00Z">
            <w:rPr>
              <w:rFonts w:asciiTheme="minorHAnsi" w:hAnsiTheme="minorHAnsi" w:cstheme="majorBidi"/>
              <w:sz w:val="32"/>
              <w:szCs w:val="32"/>
            </w:rPr>
          </w:rPrChange>
        </w:rPr>
        <w:t xml:space="preserve">This cross-sectional study included one hundred participants divided into two groups; fifty patients with epilepsy and the other group comprised fifty healthy controls. As shown in </w:t>
      </w:r>
      <w:r w:rsidRPr="00314156">
        <w:rPr>
          <w:rFonts w:asciiTheme="minorHAnsi" w:hAnsiTheme="minorHAnsi" w:cstheme="majorBidi"/>
          <w:b/>
          <w:bCs/>
          <w:sz w:val="28"/>
          <w:szCs w:val="28"/>
          <w:rPrChange w:id="2161" w:author="Spporter" w:date="2024-07-02T21:36:00Z">
            <w:rPr>
              <w:rFonts w:asciiTheme="minorHAnsi" w:hAnsiTheme="minorHAnsi" w:cstheme="majorBidi"/>
              <w:b/>
              <w:bCs/>
              <w:sz w:val="32"/>
              <w:szCs w:val="32"/>
            </w:rPr>
          </w:rPrChange>
        </w:rPr>
        <w:t>Table 1</w:t>
      </w:r>
      <w:r w:rsidRPr="00314156">
        <w:rPr>
          <w:rFonts w:asciiTheme="minorHAnsi" w:hAnsiTheme="minorHAnsi" w:cstheme="majorBidi"/>
          <w:sz w:val="28"/>
          <w:szCs w:val="28"/>
          <w:rPrChange w:id="2162" w:author="Spporter" w:date="2024-07-02T21:36:00Z">
            <w:rPr>
              <w:rFonts w:asciiTheme="minorHAnsi" w:hAnsiTheme="minorHAnsi" w:cstheme="majorBidi"/>
              <w:sz w:val="32"/>
              <w:szCs w:val="32"/>
            </w:rPr>
          </w:rPrChange>
        </w:rPr>
        <w:t xml:space="preserve">, both groups were age and gender-matched. None of the participants had a history of cigarette smoking or alcohol intake. More than 60% of the whole study participants were single and around one-third of them were students. About one-quarter of the control group were employees vs. 18% of the patients with no statistically significant difference between both groups. None of the participants had hypertension or diabetes mellitus. </w:t>
      </w:r>
    </w:p>
    <w:p w14:paraId="7EFE071E" w14:textId="77777777" w:rsidR="007F6CFB" w:rsidRPr="00314156" w:rsidRDefault="007F6CFB" w:rsidP="007F6CFB">
      <w:pPr>
        <w:rPr>
          <w:rFonts w:asciiTheme="minorHAnsi" w:hAnsiTheme="minorHAnsi" w:cstheme="majorBidi"/>
          <w:sz w:val="28"/>
          <w:szCs w:val="28"/>
          <w:rPrChange w:id="2163"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164" w:author="Spporter" w:date="2024-07-02T21:36:00Z">
            <w:rPr>
              <w:rFonts w:asciiTheme="minorHAnsi" w:hAnsiTheme="minorHAnsi" w:cstheme="majorBidi"/>
              <w:b/>
              <w:bCs/>
              <w:sz w:val="32"/>
              <w:szCs w:val="32"/>
            </w:rPr>
          </w:rPrChange>
        </w:rPr>
        <w:lastRenderedPageBreak/>
        <w:t>Table 1</w:t>
      </w:r>
      <w:r w:rsidRPr="00314156">
        <w:rPr>
          <w:rFonts w:asciiTheme="minorHAnsi" w:hAnsiTheme="minorHAnsi" w:cstheme="majorBidi"/>
          <w:sz w:val="28"/>
          <w:szCs w:val="28"/>
          <w:rPrChange w:id="2165" w:author="Spporter" w:date="2024-07-02T21:36:00Z">
            <w:rPr>
              <w:rFonts w:asciiTheme="minorHAnsi" w:hAnsiTheme="minorHAnsi" w:cstheme="majorBidi"/>
              <w:sz w:val="32"/>
              <w:szCs w:val="32"/>
            </w:rPr>
          </w:rPrChange>
        </w:rPr>
        <w:t>. The demographic characteristics and comorbidities of the study population (n=100)</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2556"/>
        <w:gridCol w:w="2693"/>
        <w:gridCol w:w="1078"/>
      </w:tblGrid>
      <w:tr w:rsidR="007F6CFB" w:rsidRPr="00314156" w14:paraId="6BE08BEB" w14:textId="77777777" w:rsidTr="00011009">
        <w:tc>
          <w:tcPr>
            <w:tcW w:w="2689" w:type="dxa"/>
          </w:tcPr>
          <w:p w14:paraId="7263FE69" w14:textId="77777777" w:rsidR="007F6CFB" w:rsidRPr="00314156" w:rsidRDefault="007F6CFB" w:rsidP="00011009">
            <w:pPr>
              <w:rPr>
                <w:rFonts w:asciiTheme="minorHAnsi" w:hAnsiTheme="minorHAnsi" w:cstheme="majorBidi"/>
                <w:sz w:val="28"/>
                <w:szCs w:val="28"/>
                <w:rPrChange w:id="2166" w:author="Spporter" w:date="2024-07-02T21:36:00Z">
                  <w:rPr>
                    <w:rFonts w:asciiTheme="minorHAnsi" w:hAnsiTheme="minorHAnsi" w:cstheme="majorBidi"/>
                    <w:sz w:val="32"/>
                    <w:szCs w:val="32"/>
                  </w:rPr>
                </w:rPrChange>
              </w:rPr>
            </w:pPr>
          </w:p>
        </w:tc>
        <w:tc>
          <w:tcPr>
            <w:tcW w:w="2556" w:type="dxa"/>
          </w:tcPr>
          <w:p w14:paraId="0123ED5F" w14:textId="77777777" w:rsidR="007F6CFB" w:rsidRPr="00314156" w:rsidRDefault="007F6CFB" w:rsidP="00011009">
            <w:pPr>
              <w:rPr>
                <w:rFonts w:asciiTheme="minorHAnsi" w:hAnsiTheme="minorHAnsi" w:cstheme="majorBidi"/>
                <w:sz w:val="28"/>
                <w:szCs w:val="28"/>
                <w:rPrChange w:id="2167"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168" w:author="Spporter" w:date="2024-07-02T21:36:00Z">
                  <w:rPr>
                    <w:rFonts w:asciiTheme="minorHAnsi" w:hAnsiTheme="minorHAnsi" w:cstheme="majorBidi"/>
                    <w:b/>
                    <w:bCs/>
                    <w:sz w:val="32"/>
                    <w:szCs w:val="32"/>
                  </w:rPr>
                </w:rPrChange>
              </w:rPr>
              <w:t>Control</w:t>
            </w:r>
            <w:r w:rsidRPr="00314156">
              <w:rPr>
                <w:rFonts w:asciiTheme="minorHAnsi" w:hAnsiTheme="minorHAnsi" w:cstheme="majorBidi"/>
                <w:sz w:val="28"/>
                <w:szCs w:val="28"/>
                <w:rPrChange w:id="2169" w:author="Spporter" w:date="2024-07-02T21:36:00Z">
                  <w:rPr>
                    <w:rFonts w:asciiTheme="minorHAnsi" w:hAnsiTheme="minorHAnsi" w:cstheme="majorBidi"/>
                    <w:sz w:val="32"/>
                    <w:szCs w:val="32"/>
                  </w:rPr>
                </w:rPrChange>
              </w:rPr>
              <w:t xml:space="preserve"> (n=50)</w:t>
            </w:r>
          </w:p>
        </w:tc>
        <w:tc>
          <w:tcPr>
            <w:tcW w:w="2693" w:type="dxa"/>
          </w:tcPr>
          <w:p w14:paraId="5A56064A" w14:textId="77777777" w:rsidR="007F6CFB" w:rsidRPr="00314156" w:rsidRDefault="007F6CFB" w:rsidP="00011009">
            <w:pPr>
              <w:rPr>
                <w:rFonts w:asciiTheme="minorHAnsi" w:hAnsiTheme="minorHAnsi" w:cstheme="majorBidi"/>
                <w:sz w:val="28"/>
                <w:szCs w:val="28"/>
                <w:rPrChange w:id="2170"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171" w:author="Spporter" w:date="2024-07-02T21:36:00Z">
                  <w:rPr>
                    <w:rFonts w:asciiTheme="minorHAnsi" w:hAnsiTheme="minorHAnsi" w:cstheme="majorBidi"/>
                    <w:b/>
                    <w:bCs/>
                    <w:sz w:val="32"/>
                    <w:szCs w:val="32"/>
                  </w:rPr>
                </w:rPrChange>
              </w:rPr>
              <w:t>Epilepsy patients</w:t>
            </w:r>
            <w:r w:rsidRPr="00314156">
              <w:rPr>
                <w:rFonts w:asciiTheme="minorHAnsi" w:hAnsiTheme="minorHAnsi" w:cstheme="majorBidi"/>
                <w:sz w:val="28"/>
                <w:szCs w:val="28"/>
                <w:rPrChange w:id="2172" w:author="Spporter" w:date="2024-07-02T21:36:00Z">
                  <w:rPr>
                    <w:rFonts w:asciiTheme="minorHAnsi" w:hAnsiTheme="minorHAnsi" w:cstheme="majorBidi"/>
                    <w:sz w:val="32"/>
                    <w:szCs w:val="32"/>
                  </w:rPr>
                </w:rPrChange>
              </w:rPr>
              <w:t xml:space="preserve"> (n=50)</w:t>
            </w:r>
          </w:p>
        </w:tc>
        <w:tc>
          <w:tcPr>
            <w:tcW w:w="1078" w:type="dxa"/>
          </w:tcPr>
          <w:p w14:paraId="313C283D" w14:textId="77777777" w:rsidR="007F6CFB" w:rsidRPr="00314156" w:rsidRDefault="007F6CFB" w:rsidP="00011009">
            <w:pPr>
              <w:rPr>
                <w:rFonts w:asciiTheme="minorHAnsi" w:hAnsiTheme="minorHAnsi" w:cstheme="majorBidi"/>
                <w:i/>
                <w:iCs/>
                <w:sz w:val="28"/>
                <w:szCs w:val="28"/>
                <w:rPrChange w:id="2173" w:author="Spporter" w:date="2024-07-02T21:36:00Z">
                  <w:rPr>
                    <w:rFonts w:asciiTheme="minorHAnsi" w:hAnsiTheme="minorHAnsi" w:cstheme="majorBidi"/>
                    <w:i/>
                    <w:iCs/>
                    <w:sz w:val="32"/>
                    <w:szCs w:val="32"/>
                  </w:rPr>
                </w:rPrChange>
              </w:rPr>
            </w:pPr>
            <w:r w:rsidRPr="00314156">
              <w:rPr>
                <w:rFonts w:asciiTheme="minorHAnsi" w:hAnsiTheme="minorHAnsi" w:cstheme="majorBidi"/>
                <w:i/>
                <w:iCs/>
                <w:sz w:val="28"/>
                <w:szCs w:val="28"/>
                <w:rPrChange w:id="2174" w:author="Spporter" w:date="2024-07-02T21:36:00Z">
                  <w:rPr>
                    <w:rFonts w:asciiTheme="minorHAnsi" w:hAnsiTheme="minorHAnsi" w:cstheme="majorBidi"/>
                    <w:i/>
                    <w:iCs/>
                    <w:sz w:val="32"/>
                    <w:szCs w:val="32"/>
                  </w:rPr>
                </w:rPrChange>
              </w:rPr>
              <w:t>P</w:t>
            </w:r>
          </w:p>
        </w:tc>
      </w:tr>
      <w:tr w:rsidR="007F6CFB" w:rsidRPr="00314156" w14:paraId="41A841D1" w14:textId="77777777" w:rsidTr="00011009">
        <w:tc>
          <w:tcPr>
            <w:tcW w:w="2689" w:type="dxa"/>
          </w:tcPr>
          <w:p w14:paraId="20649575" w14:textId="77777777" w:rsidR="007F6CFB" w:rsidRPr="00314156" w:rsidRDefault="007F6CFB" w:rsidP="00011009">
            <w:pPr>
              <w:rPr>
                <w:rFonts w:asciiTheme="minorHAnsi" w:hAnsiTheme="minorHAnsi" w:cstheme="majorBidi"/>
                <w:b/>
                <w:bCs/>
                <w:sz w:val="28"/>
                <w:szCs w:val="28"/>
                <w:rPrChange w:id="217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176" w:author="Spporter" w:date="2024-07-02T21:36:00Z">
                  <w:rPr>
                    <w:rFonts w:asciiTheme="minorHAnsi" w:hAnsiTheme="minorHAnsi" w:cstheme="majorBidi"/>
                    <w:b/>
                    <w:bCs/>
                    <w:sz w:val="32"/>
                    <w:szCs w:val="32"/>
                  </w:rPr>
                </w:rPrChange>
              </w:rPr>
              <w:t>Age</w:t>
            </w:r>
          </w:p>
          <w:p w14:paraId="4DC67050" w14:textId="77777777" w:rsidR="007F6CFB" w:rsidRPr="00314156" w:rsidRDefault="007F6CFB" w:rsidP="00011009">
            <w:pPr>
              <w:rPr>
                <w:rFonts w:asciiTheme="minorHAnsi" w:hAnsiTheme="minorHAnsi" w:cstheme="majorBidi"/>
                <w:sz w:val="28"/>
                <w:szCs w:val="28"/>
                <w:rPrChange w:id="217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78" w:author="Spporter" w:date="2024-07-02T21:36:00Z">
                  <w:rPr>
                    <w:rFonts w:asciiTheme="minorHAnsi" w:hAnsiTheme="minorHAnsi" w:cstheme="majorBidi"/>
                    <w:sz w:val="32"/>
                    <w:szCs w:val="32"/>
                  </w:rPr>
                </w:rPrChange>
              </w:rPr>
              <w:t>Median (IQR)</w:t>
            </w:r>
          </w:p>
        </w:tc>
        <w:tc>
          <w:tcPr>
            <w:tcW w:w="2556" w:type="dxa"/>
          </w:tcPr>
          <w:p w14:paraId="50CF797D" w14:textId="77777777" w:rsidR="007F6CFB" w:rsidRPr="00314156" w:rsidRDefault="007F6CFB" w:rsidP="00011009">
            <w:pPr>
              <w:rPr>
                <w:rFonts w:asciiTheme="minorHAnsi" w:hAnsiTheme="minorHAnsi" w:cstheme="majorBidi"/>
                <w:sz w:val="28"/>
                <w:szCs w:val="28"/>
                <w:rPrChange w:id="217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80" w:author="Spporter" w:date="2024-07-02T21:36:00Z">
                  <w:rPr>
                    <w:rFonts w:asciiTheme="minorHAnsi" w:hAnsiTheme="minorHAnsi" w:cstheme="majorBidi"/>
                    <w:sz w:val="32"/>
                    <w:szCs w:val="32"/>
                  </w:rPr>
                </w:rPrChange>
              </w:rPr>
              <w:t>26.5 (19-38)</w:t>
            </w:r>
          </w:p>
        </w:tc>
        <w:tc>
          <w:tcPr>
            <w:tcW w:w="2693" w:type="dxa"/>
          </w:tcPr>
          <w:p w14:paraId="427494BD" w14:textId="77777777" w:rsidR="007F6CFB" w:rsidRPr="00314156" w:rsidRDefault="007F6CFB" w:rsidP="00011009">
            <w:pPr>
              <w:rPr>
                <w:rFonts w:asciiTheme="minorHAnsi" w:hAnsiTheme="minorHAnsi" w:cstheme="majorBidi"/>
                <w:sz w:val="28"/>
                <w:szCs w:val="28"/>
                <w:rPrChange w:id="218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82" w:author="Spporter" w:date="2024-07-02T21:36:00Z">
                  <w:rPr>
                    <w:rFonts w:asciiTheme="minorHAnsi" w:hAnsiTheme="minorHAnsi" w:cstheme="majorBidi"/>
                    <w:sz w:val="32"/>
                    <w:szCs w:val="32"/>
                  </w:rPr>
                </w:rPrChange>
              </w:rPr>
              <w:t>27 (14-37)</w:t>
            </w:r>
          </w:p>
        </w:tc>
        <w:tc>
          <w:tcPr>
            <w:tcW w:w="1078" w:type="dxa"/>
          </w:tcPr>
          <w:p w14:paraId="0D7AF8D2" w14:textId="77777777" w:rsidR="007F6CFB" w:rsidRPr="00314156" w:rsidRDefault="007F6CFB" w:rsidP="00011009">
            <w:pPr>
              <w:rPr>
                <w:rFonts w:asciiTheme="minorHAnsi" w:hAnsiTheme="minorHAnsi" w:cstheme="majorBidi"/>
                <w:sz w:val="28"/>
                <w:szCs w:val="28"/>
                <w:rPrChange w:id="218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84" w:author="Spporter" w:date="2024-07-02T21:36:00Z">
                  <w:rPr>
                    <w:rFonts w:asciiTheme="minorHAnsi" w:hAnsiTheme="minorHAnsi" w:cstheme="majorBidi"/>
                    <w:sz w:val="32"/>
                    <w:szCs w:val="32"/>
                  </w:rPr>
                </w:rPrChange>
              </w:rPr>
              <w:t>0.5</w:t>
            </w:r>
          </w:p>
        </w:tc>
      </w:tr>
      <w:tr w:rsidR="007F6CFB" w:rsidRPr="00314156" w14:paraId="3455B2A6" w14:textId="77777777" w:rsidTr="00011009">
        <w:tc>
          <w:tcPr>
            <w:tcW w:w="2689" w:type="dxa"/>
          </w:tcPr>
          <w:p w14:paraId="6EF1CB3C" w14:textId="77777777" w:rsidR="007F6CFB" w:rsidRPr="00314156" w:rsidRDefault="007F6CFB" w:rsidP="00011009">
            <w:pPr>
              <w:rPr>
                <w:rFonts w:asciiTheme="minorHAnsi" w:hAnsiTheme="minorHAnsi" w:cstheme="majorBidi"/>
                <w:b/>
                <w:bCs/>
                <w:sz w:val="28"/>
                <w:szCs w:val="28"/>
                <w:rPrChange w:id="218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186" w:author="Spporter" w:date="2024-07-02T21:36:00Z">
                  <w:rPr>
                    <w:rFonts w:asciiTheme="minorHAnsi" w:hAnsiTheme="minorHAnsi" w:cstheme="majorBidi"/>
                    <w:b/>
                    <w:bCs/>
                    <w:sz w:val="32"/>
                    <w:szCs w:val="32"/>
                  </w:rPr>
                </w:rPrChange>
              </w:rPr>
              <w:t>Gender</w:t>
            </w:r>
          </w:p>
          <w:p w14:paraId="4D0EB49B" w14:textId="77777777" w:rsidR="007F6CFB" w:rsidRPr="00314156" w:rsidRDefault="007F6CFB" w:rsidP="00011009">
            <w:pPr>
              <w:rPr>
                <w:rFonts w:asciiTheme="minorHAnsi" w:hAnsiTheme="minorHAnsi" w:cstheme="majorBidi"/>
                <w:sz w:val="28"/>
                <w:szCs w:val="28"/>
                <w:rPrChange w:id="218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88" w:author="Spporter" w:date="2024-07-02T21:36:00Z">
                  <w:rPr>
                    <w:rFonts w:asciiTheme="minorHAnsi" w:hAnsiTheme="minorHAnsi" w:cstheme="majorBidi"/>
                    <w:sz w:val="32"/>
                    <w:szCs w:val="32"/>
                  </w:rPr>
                </w:rPrChange>
              </w:rPr>
              <w:t>Male/ female</w:t>
            </w:r>
          </w:p>
        </w:tc>
        <w:tc>
          <w:tcPr>
            <w:tcW w:w="2556" w:type="dxa"/>
          </w:tcPr>
          <w:p w14:paraId="4833893B" w14:textId="77777777" w:rsidR="007F6CFB" w:rsidRPr="00314156" w:rsidRDefault="007F6CFB" w:rsidP="00011009">
            <w:pPr>
              <w:rPr>
                <w:rFonts w:asciiTheme="minorHAnsi" w:hAnsiTheme="minorHAnsi" w:cstheme="majorBidi"/>
                <w:sz w:val="28"/>
                <w:szCs w:val="28"/>
                <w:rPrChange w:id="218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90" w:author="Spporter" w:date="2024-07-02T21:36:00Z">
                  <w:rPr>
                    <w:rFonts w:asciiTheme="minorHAnsi" w:hAnsiTheme="minorHAnsi" w:cstheme="majorBidi"/>
                    <w:sz w:val="32"/>
                    <w:szCs w:val="32"/>
                  </w:rPr>
                </w:rPrChange>
              </w:rPr>
              <w:t>35 (70%)/ 15 (30%)</w:t>
            </w:r>
          </w:p>
        </w:tc>
        <w:tc>
          <w:tcPr>
            <w:tcW w:w="2693" w:type="dxa"/>
          </w:tcPr>
          <w:p w14:paraId="7C247DFD" w14:textId="77777777" w:rsidR="007F6CFB" w:rsidRPr="00314156" w:rsidRDefault="007F6CFB" w:rsidP="00011009">
            <w:pPr>
              <w:rPr>
                <w:rFonts w:asciiTheme="minorHAnsi" w:hAnsiTheme="minorHAnsi" w:cstheme="majorBidi"/>
                <w:sz w:val="28"/>
                <w:szCs w:val="28"/>
                <w:rPrChange w:id="219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92" w:author="Spporter" w:date="2024-07-02T21:36:00Z">
                  <w:rPr>
                    <w:rFonts w:asciiTheme="minorHAnsi" w:hAnsiTheme="minorHAnsi" w:cstheme="majorBidi"/>
                    <w:sz w:val="32"/>
                    <w:szCs w:val="32"/>
                  </w:rPr>
                </w:rPrChange>
              </w:rPr>
              <w:t>34 (68%) /16 (32%)</w:t>
            </w:r>
          </w:p>
        </w:tc>
        <w:tc>
          <w:tcPr>
            <w:tcW w:w="1078" w:type="dxa"/>
          </w:tcPr>
          <w:p w14:paraId="1F023FC9" w14:textId="77777777" w:rsidR="007F6CFB" w:rsidRPr="00314156" w:rsidRDefault="007F6CFB" w:rsidP="00011009">
            <w:pPr>
              <w:rPr>
                <w:rFonts w:asciiTheme="minorHAnsi" w:hAnsiTheme="minorHAnsi" w:cstheme="majorBidi"/>
                <w:sz w:val="28"/>
                <w:szCs w:val="28"/>
                <w:rPrChange w:id="219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94" w:author="Spporter" w:date="2024-07-02T21:36:00Z">
                  <w:rPr>
                    <w:rFonts w:asciiTheme="minorHAnsi" w:hAnsiTheme="minorHAnsi" w:cstheme="majorBidi"/>
                    <w:sz w:val="32"/>
                    <w:szCs w:val="32"/>
                  </w:rPr>
                </w:rPrChange>
              </w:rPr>
              <w:t>0.8</w:t>
            </w:r>
          </w:p>
        </w:tc>
      </w:tr>
      <w:tr w:rsidR="007F6CFB" w:rsidRPr="00314156" w14:paraId="1E225123" w14:textId="77777777" w:rsidTr="00011009">
        <w:tc>
          <w:tcPr>
            <w:tcW w:w="2689" w:type="dxa"/>
          </w:tcPr>
          <w:p w14:paraId="56B35FB9" w14:textId="77777777" w:rsidR="007F6CFB" w:rsidRPr="00314156" w:rsidRDefault="007F6CFB" w:rsidP="00011009">
            <w:pPr>
              <w:rPr>
                <w:rFonts w:asciiTheme="minorHAnsi" w:hAnsiTheme="minorHAnsi" w:cstheme="majorBidi"/>
                <w:b/>
                <w:bCs/>
                <w:sz w:val="28"/>
                <w:szCs w:val="28"/>
                <w:rPrChange w:id="219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196" w:author="Spporter" w:date="2024-07-02T21:36:00Z">
                  <w:rPr>
                    <w:rFonts w:asciiTheme="minorHAnsi" w:hAnsiTheme="minorHAnsi" w:cstheme="majorBidi"/>
                    <w:b/>
                    <w:bCs/>
                    <w:sz w:val="32"/>
                    <w:szCs w:val="32"/>
                  </w:rPr>
                </w:rPrChange>
              </w:rPr>
              <w:t>Smoking or alcohol intake</w:t>
            </w:r>
          </w:p>
        </w:tc>
        <w:tc>
          <w:tcPr>
            <w:tcW w:w="2556" w:type="dxa"/>
          </w:tcPr>
          <w:p w14:paraId="3A6C18BE" w14:textId="77777777" w:rsidR="007F6CFB" w:rsidRPr="00314156" w:rsidRDefault="007F6CFB" w:rsidP="00011009">
            <w:pPr>
              <w:rPr>
                <w:rFonts w:asciiTheme="minorHAnsi" w:hAnsiTheme="minorHAnsi" w:cstheme="majorBidi"/>
                <w:sz w:val="28"/>
                <w:szCs w:val="28"/>
                <w:rPrChange w:id="219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198" w:author="Spporter" w:date="2024-07-02T21:36:00Z">
                  <w:rPr>
                    <w:rFonts w:asciiTheme="minorHAnsi" w:hAnsiTheme="minorHAnsi" w:cstheme="majorBidi"/>
                    <w:sz w:val="32"/>
                    <w:szCs w:val="32"/>
                  </w:rPr>
                </w:rPrChange>
              </w:rPr>
              <w:t>0</w:t>
            </w:r>
          </w:p>
        </w:tc>
        <w:tc>
          <w:tcPr>
            <w:tcW w:w="2693" w:type="dxa"/>
          </w:tcPr>
          <w:p w14:paraId="5FFE1760" w14:textId="77777777" w:rsidR="007F6CFB" w:rsidRPr="00314156" w:rsidRDefault="007F6CFB" w:rsidP="00011009">
            <w:pPr>
              <w:rPr>
                <w:rFonts w:asciiTheme="minorHAnsi" w:hAnsiTheme="minorHAnsi" w:cstheme="majorBidi"/>
                <w:sz w:val="28"/>
                <w:szCs w:val="28"/>
                <w:rPrChange w:id="219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00" w:author="Spporter" w:date="2024-07-02T21:36:00Z">
                  <w:rPr>
                    <w:rFonts w:asciiTheme="minorHAnsi" w:hAnsiTheme="minorHAnsi" w:cstheme="majorBidi"/>
                    <w:sz w:val="32"/>
                    <w:szCs w:val="32"/>
                  </w:rPr>
                </w:rPrChange>
              </w:rPr>
              <w:t>0</w:t>
            </w:r>
          </w:p>
        </w:tc>
        <w:tc>
          <w:tcPr>
            <w:tcW w:w="1078" w:type="dxa"/>
          </w:tcPr>
          <w:p w14:paraId="31D39C5C" w14:textId="77777777" w:rsidR="007F6CFB" w:rsidRPr="00314156" w:rsidRDefault="007F6CFB" w:rsidP="00011009">
            <w:pPr>
              <w:rPr>
                <w:rFonts w:asciiTheme="minorHAnsi" w:hAnsiTheme="minorHAnsi" w:cstheme="majorBidi"/>
                <w:sz w:val="28"/>
                <w:szCs w:val="28"/>
                <w:rPrChange w:id="220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02" w:author="Spporter" w:date="2024-07-02T21:36:00Z">
                  <w:rPr>
                    <w:rFonts w:asciiTheme="minorHAnsi" w:hAnsiTheme="minorHAnsi" w:cstheme="majorBidi"/>
                    <w:sz w:val="32"/>
                    <w:szCs w:val="32"/>
                  </w:rPr>
                </w:rPrChange>
              </w:rPr>
              <w:t>-</w:t>
            </w:r>
          </w:p>
        </w:tc>
      </w:tr>
      <w:tr w:rsidR="007F6CFB" w:rsidRPr="00314156" w14:paraId="69DB12B1" w14:textId="77777777" w:rsidTr="00011009">
        <w:tc>
          <w:tcPr>
            <w:tcW w:w="2689" w:type="dxa"/>
            <w:tcBorders>
              <w:bottom w:val="single" w:sz="4" w:space="0" w:color="auto"/>
            </w:tcBorders>
          </w:tcPr>
          <w:p w14:paraId="258F6BC8" w14:textId="77777777" w:rsidR="007F6CFB" w:rsidRPr="00314156" w:rsidRDefault="007F6CFB" w:rsidP="00011009">
            <w:pPr>
              <w:rPr>
                <w:rFonts w:asciiTheme="minorHAnsi" w:hAnsiTheme="minorHAnsi" w:cstheme="majorBidi"/>
                <w:b/>
                <w:bCs/>
                <w:sz w:val="28"/>
                <w:szCs w:val="28"/>
                <w:rPrChange w:id="220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204" w:author="Spporter" w:date="2024-07-02T21:36:00Z">
                  <w:rPr>
                    <w:rFonts w:asciiTheme="minorHAnsi" w:hAnsiTheme="minorHAnsi" w:cstheme="majorBidi"/>
                    <w:b/>
                    <w:bCs/>
                    <w:sz w:val="32"/>
                    <w:szCs w:val="32"/>
                  </w:rPr>
                </w:rPrChange>
              </w:rPr>
              <w:t xml:space="preserve">Marital status </w:t>
            </w:r>
          </w:p>
        </w:tc>
        <w:tc>
          <w:tcPr>
            <w:tcW w:w="2556" w:type="dxa"/>
            <w:tcBorders>
              <w:bottom w:val="single" w:sz="4" w:space="0" w:color="auto"/>
            </w:tcBorders>
          </w:tcPr>
          <w:p w14:paraId="0A2696C0" w14:textId="77777777" w:rsidR="007F6CFB" w:rsidRPr="00314156" w:rsidRDefault="007F6CFB" w:rsidP="00011009">
            <w:pPr>
              <w:rPr>
                <w:rFonts w:asciiTheme="minorHAnsi" w:hAnsiTheme="minorHAnsi" w:cstheme="majorBidi"/>
                <w:i/>
                <w:iCs/>
                <w:sz w:val="28"/>
                <w:szCs w:val="28"/>
                <w:rPrChange w:id="2205" w:author="Spporter" w:date="2024-07-02T21:36:00Z">
                  <w:rPr>
                    <w:rFonts w:asciiTheme="minorHAnsi" w:hAnsiTheme="minorHAnsi" w:cstheme="majorBidi"/>
                    <w:i/>
                    <w:iCs/>
                    <w:sz w:val="32"/>
                    <w:szCs w:val="32"/>
                  </w:rPr>
                </w:rPrChange>
              </w:rPr>
            </w:pPr>
            <w:r w:rsidRPr="00314156">
              <w:rPr>
                <w:rFonts w:asciiTheme="minorHAnsi" w:hAnsiTheme="minorHAnsi" w:cstheme="majorBidi"/>
                <w:i/>
                <w:iCs/>
                <w:sz w:val="28"/>
                <w:szCs w:val="28"/>
                <w:rPrChange w:id="2206" w:author="Spporter" w:date="2024-07-02T21:36:00Z">
                  <w:rPr>
                    <w:rFonts w:asciiTheme="minorHAnsi" w:hAnsiTheme="minorHAnsi" w:cstheme="majorBidi"/>
                    <w:i/>
                    <w:iCs/>
                    <w:sz w:val="32"/>
                    <w:szCs w:val="32"/>
                  </w:rPr>
                </w:rPrChange>
              </w:rPr>
              <w:t>(n=42)</w:t>
            </w:r>
          </w:p>
        </w:tc>
        <w:tc>
          <w:tcPr>
            <w:tcW w:w="2693" w:type="dxa"/>
            <w:tcBorders>
              <w:bottom w:val="single" w:sz="4" w:space="0" w:color="auto"/>
            </w:tcBorders>
          </w:tcPr>
          <w:p w14:paraId="0571F4FB" w14:textId="77777777" w:rsidR="007F6CFB" w:rsidRPr="00314156" w:rsidRDefault="007F6CFB" w:rsidP="00011009">
            <w:pPr>
              <w:rPr>
                <w:rFonts w:asciiTheme="minorHAnsi" w:hAnsiTheme="minorHAnsi" w:cstheme="majorBidi"/>
                <w:i/>
                <w:iCs/>
                <w:sz w:val="28"/>
                <w:szCs w:val="28"/>
                <w:rPrChange w:id="2207" w:author="Spporter" w:date="2024-07-02T21:36:00Z">
                  <w:rPr>
                    <w:rFonts w:asciiTheme="minorHAnsi" w:hAnsiTheme="minorHAnsi" w:cstheme="majorBidi"/>
                    <w:i/>
                    <w:iCs/>
                    <w:sz w:val="32"/>
                    <w:szCs w:val="32"/>
                  </w:rPr>
                </w:rPrChange>
              </w:rPr>
            </w:pPr>
            <w:r w:rsidRPr="00314156">
              <w:rPr>
                <w:rFonts w:asciiTheme="minorHAnsi" w:hAnsiTheme="minorHAnsi" w:cstheme="majorBidi"/>
                <w:i/>
                <w:iCs/>
                <w:sz w:val="28"/>
                <w:szCs w:val="28"/>
                <w:rPrChange w:id="2208" w:author="Spporter" w:date="2024-07-02T21:36:00Z">
                  <w:rPr>
                    <w:rFonts w:asciiTheme="minorHAnsi" w:hAnsiTheme="minorHAnsi" w:cstheme="majorBidi"/>
                    <w:i/>
                    <w:iCs/>
                    <w:sz w:val="32"/>
                    <w:szCs w:val="32"/>
                  </w:rPr>
                </w:rPrChange>
              </w:rPr>
              <w:t>(n=49)</w:t>
            </w:r>
          </w:p>
        </w:tc>
        <w:tc>
          <w:tcPr>
            <w:tcW w:w="1078" w:type="dxa"/>
          </w:tcPr>
          <w:p w14:paraId="7FD0019E" w14:textId="77777777" w:rsidR="007F6CFB" w:rsidRPr="00314156" w:rsidRDefault="007F6CFB" w:rsidP="00011009">
            <w:pPr>
              <w:rPr>
                <w:rFonts w:asciiTheme="minorHAnsi" w:hAnsiTheme="minorHAnsi" w:cstheme="majorBidi"/>
                <w:sz w:val="28"/>
                <w:szCs w:val="28"/>
                <w:rPrChange w:id="2209" w:author="Spporter" w:date="2024-07-02T21:36:00Z">
                  <w:rPr>
                    <w:rFonts w:asciiTheme="minorHAnsi" w:hAnsiTheme="minorHAnsi" w:cstheme="majorBidi"/>
                    <w:sz w:val="32"/>
                    <w:szCs w:val="32"/>
                  </w:rPr>
                </w:rPrChange>
              </w:rPr>
            </w:pPr>
          </w:p>
        </w:tc>
      </w:tr>
      <w:tr w:rsidR="007F6CFB" w:rsidRPr="00314156" w14:paraId="195EEED8" w14:textId="77777777" w:rsidTr="00011009">
        <w:tc>
          <w:tcPr>
            <w:tcW w:w="2689" w:type="dxa"/>
            <w:tcBorders>
              <w:bottom w:val="nil"/>
            </w:tcBorders>
          </w:tcPr>
          <w:p w14:paraId="1468F9BA" w14:textId="77777777" w:rsidR="007F6CFB" w:rsidRPr="00314156" w:rsidRDefault="007F6CFB" w:rsidP="00011009">
            <w:pPr>
              <w:ind w:left="720"/>
              <w:rPr>
                <w:rFonts w:asciiTheme="minorHAnsi" w:hAnsiTheme="minorHAnsi" w:cstheme="majorBidi"/>
                <w:sz w:val="28"/>
                <w:szCs w:val="28"/>
                <w:rPrChange w:id="221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11" w:author="Spporter" w:date="2024-07-02T21:36:00Z">
                  <w:rPr>
                    <w:rFonts w:asciiTheme="minorHAnsi" w:hAnsiTheme="minorHAnsi" w:cstheme="majorBidi"/>
                    <w:sz w:val="32"/>
                    <w:szCs w:val="32"/>
                  </w:rPr>
                </w:rPrChange>
              </w:rPr>
              <w:t>Single</w:t>
            </w:r>
          </w:p>
        </w:tc>
        <w:tc>
          <w:tcPr>
            <w:tcW w:w="2556" w:type="dxa"/>
            <w:tcBorders>
              <w:bottom w:val="nil"/>
            </w:tcBorders>
          </w:tcPr>
          <w:p w14:paraId="1A411DDA" w14:textId="77777777" w:rsidR="007F6CFB" w:rsidRPr="00314156" w:rsidRDefault="007F6CFB" w:rsidP="00011009">
            <w:pPr>
              <w:rPr>
                <w:rFonts w:asciiTheme="minorHAnsi" w:hAnsiTheme="minorHAnsi" w:cstheme="majorBidi"/>
                <w:sz w:val="28"/>
                <w:szCs w:val="28"/>
                <w:rPrChange w:id="221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13" w:author="Spporter" w:date="2024-07-02T21:36:00Z">
                  <w:rPr>
                    <w:rFonts w:asciiTheme="minorHAnsi" w:hAnsiTheme="minorHAnsi" w:cstheme="majorBidi"/>
                    <w:sz w:val="32"/>
                    <w:szCs w:val="32"/>
                  </w:rPr>
                </w:rPrChange>
              </w:rPr>
              <w:t>27 (64.29%)</w:t>
            </w:r>
          </w:p>
        </w:tc>
        <w:tc>
          <w:tcPr>
            <w:tcW w:w="2693" w:type="dxa"/>
            <w:tcBorders>
              <w:bottom w:val="nil"/>
            </w:tcBorders>
          </w:tcPr>
          <w:p w14:paraId="4F230066" w14:textId="77777777" w:rsidR="007F6CFB" w:rsidRPr="00314156" w:rsidRDefault="007F6CFB" w:rsidP="00011009">
            <w:pPr>
              <w:rPr>
                <w:rFonts w:asciiTheme="minorHAnsi" w:hAnsiTheme="minorHAnsi" w:cstheme="majorBidi"/>
                <w:sz w:val="28"/>
                <w:szCs w:val="28"/>
                <w:rPrChange w:id="221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15" w:author="Spporter" w:date="2024-07-02T21:36:00Z">
                  <w:rPr>
                    <w:rFonts w:asciiTheme="minorHAnsi" w:hAnsiTheme="minorHAnsi" w:cstheme="majorBidi"/>
                    <w:sz w:val="32"/>
                    <w:szCs w:val="32"/>
                  </w:rPr>
                </w:rPrChange>
              </w:rPr>
              <w:t>30 (61.22%)</w:t>
            </w:r>
          </w:p>
        </w:tc>
        <w:tc>
          <w:tcPr>
            <w:tcW w:w="1078" w:type="dxa"/>
            <w:vMerge w:val="restart"/>
          </w:tcPr>
          <w:p w14:paraId="0CD3187B" w14:textId="77777777" w:rsidR="007F6CFB" w:rsidRPr="00314156" w:rsidRDefault="007F6CFB" w:rsidP="00011009">
            <w:pPr>
              <w:rPr>
                <w:rFonts w:asciiTheme="minorHAnsi" w:hAnsiTheme="minorHAnsi" w:cstheme="majorBidi"/>
                <w:sz w:val="28"/>
                <w:szCs w:val="28"/>
                <w:rPrChange w:id="221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17" w:author="Spporter" w:date="2024-07-02T21:36:00Z">
                  <w:rPr>
                    <w:rFonts w:asciiTheme="minorHAnsi" w:hAnsiTheme="minorHAnsi" w:cstheme="majorBidi"/>
                    <w:sz w:val="32"/>
                    <w:szCs w:val="32"/>
                  </w:rPr>
                </w:rPrChange>
              </w:rPr>
              <w:t>0.2</w:t>
            </w:r>
          </w:p>
        </w:tc>
      </w:tr>
      <w:tr w:rsidR="007F6CFB" w:rsidRPr="00314156" w14:paraId="41802B24" w14:textId="77777777" w:rsidTr="00011009">
        <w:tc>
          <w:tcPr>
            <w:tcW w:w="2689" w:type="dxa"/>
            <w:tcBorders>
              <w:top w:val="nil"/>
              <w:bottom w:val="nil"/>
            </w:tcBorders>
          </w:tcPr>
          <w:p w14:paraId="69FD84DF" w14:textId="77777777" w:rsidR="007F6CFB" w:rsidRPr="00314156" w:rsidRDefault="007F6CFB" w:rsidP="00011009">
            <w:pPr>
              <w:ind w:left="720"/>
              <w:rPr>
                <w:rFonts w:asciiTheme="minorHAnsi" w:hAnsiTheme="minorHAnsi" w:cstheme="majorBidi"/>
                <w:sz w:val="28"/>
                <w:szCs w:val="28"/>
                <w:rPrChange w:id="221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19" w:author="Spporter" w:date="2024-07-02T21:36:00Z">
                  <w:rPr>
                    <w:rFonts w:asciiTheme="minorHAnsi" w:hAnsiTheme="minorHAnsi" w:cstheme="majorBidi"/>
                    <w:sz w:val="32"/>
                    <w:szCs w:val="32"/>
                  </w:rPr>
                </w:rPrChange>
              </w:rPr>
              <w:t>Married</w:t>
            </w:r>
          </w:p>
        </w:tc>
        <w:tc>
          <w:tcPr>
            <w:tcW w:w="2556" w:type="dxa"/>
            <w:tcBorders>
              <w:top w:val="nil"/>
              <w:bottom w:val="nil"/>
            </w:tcBorders>
          </w:tcPr>
          <w:p w14:paraId="3DDF45E4" w14:textId="77777777" w:rsidR="007F6CFB" w:rsidRPr="00314156" w:rsidRDefault="007F6CFB" w:rsidP="00011009">
            <w:pPr>
              <w:rPr>
                <w:rFonts w:asciiTheme="minorHAnsi" w:hAnsiTheme="minorHAnsi" w:cstheme="majorBidi"/>
                <w:sz w:val="28"/>
                <w:szCs w:val="28"/>
                <w:rPrChange w:id="222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21" w:author="Spporter" w:date="2024-07-02T21:36:00Z">
                  <w:rPr>
                    <w:rFonts w:asciiTheme="minorHAnsi" w:hAnsiTheme="minorHAnsi" w:cstheme="majorBidi"/>
                    <w:sz w:val="32"/>
                    <w:szCs w:val="32"/>
                  </w:rPr>
                </w:rPrChange>
              </w:rPr>
              <w:t>11 (26.19%)</w:t>
            </w:r>
          </w:p>
        </w:tc>
        <w:tc>
          <w:tcPr>
            <w:tcW w:w="2693" w:type="dxa"/>
            <w:tcBorders>
              <w:top w:val="nil"/>
              <w:bottom w:val="nil"/>
            </w:tcBorders>
          </w:tcPr>
          <w:p w14:paraId="3988FE5D" w14:textId="77777777" w:rsidR="007F6CFB" w:rsidRPr="00314156" w:rsidRDefault="007F6CFB" w:rsidP="00011009">
            <w:pPr>
              <w:rPr>
                <w:rFonts w:asciiTheme="minorHAnsi" w:hAnsiTheme="minorHAnsi" w:cstheme="majorBidi"/>
                <w:sz w:val="28"/>
                <w:szCs w:val="28"/>
                <w:rPrChange w:id="222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23" w:author="Spporter" w:date="2024-07-02T21:36:00Z">
                  <w:rPr>
                    <w:rFonts w:asciiTheme="minorHAnsi" w:hAnsiTheme="minorHAnsi" w:cstheme="majorBidi"/>
                    <w:sz w:val="32"/>
                    <w:szCs w:val="32"/>
                  </w:rPr>
                </w:rPrChange>
              </w:rPr>
              <w:t>18 (36.73%)</w:t>
            </w:r>
          </w:p>
        </w:tc>
        <w:tc>
          <w:tcPr>
            <w:tcW w:w="1078" w:type="dxa"/>
            <w:vMerge/>
          </w:tcPr>
          <w:p w14:paraId="57931B03" w14:textId="77777777" w:rsidR="007F6CFB" w:rsidRPr="00314156" w:rsidRDefault="007F6CFB" w:rsidP="00011009">
            <w:pPr>
              <w:rPr>
                <w:rFonts w:asciiTheme="minorHAnsi" w:hAnsiTheme="minorHAnsi" w:cstheme="majorBidi"/>
                <w:sz w:val="28"/>
                <w:szCs w:val="28"/>
                <w:rPrChange w:id="2224" w:author="Spporter" w:date="2024-07-02T21:36:00Z">
                  <w:rPr>
                    <w:rFonts w:asciiTheme="minorHAnsi" w:hAnsiTheme="minorHAnsi" w:cstheme="majorBidi"/>
                    <w:sz w:val="32"/>
                    <w:szCs w:val="32"/>
                  </w:rPr>
                </w:rPrChange>
              </w:rPr>
            </w:pPr>
          </w:p>
        </w:tc>
      </w:tr>
      <w:tr w:rsidR="007F6CFB" w:rsidRPr="00314156" w14:paraId="6853A67F" w14:textId="77777777" w:rsidTr="00011009">
        <w:tc>
          <w:tcPr>
            <w:tcW w:w="2689" w:type="dxa"/>
            <w:tcBorders>
              <w:top w:val="nil"/>
            </w:tcBorders>
          </w:tcPr>
          <w:p w14:paraId="6D03D0E1" w14:textId="77777777" w:rsidR="007F6CFB" w:rsidRPr="00314156" w:rsidRDefault="007F6CFB" w:rsidP="00011009">
            <w:pPr>
              <w:ind w:left="720"/>
              <w:rPr>
                <w:rFonts w:asciiTheme="minorHAnsi" w:hAnsiTheme="minorHAnsi" w:cstheme="majorBidi"/>
                <w:sz w:val="28"/>
                <w:szCs w:val="28"/>
                <w:rPrChange w:id="222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26" w:author="Spporter" w:date="2024-07-02T21:36:00Z">
                  <w:rPr>
                    <w:rFonts w:asciiTheme="minorHAnsi" w:hAnsiTheme="minorHAnsi" w:cstheme="majorBidi"/>
                    <w:sz w:val="32"/>
                    <w:szCs w:val="32"/>
                  </w:rPr>
                </w:rPrChange>
              </w:rPr>
              <w:t>Divorced</w:t>
            </w:r>
          </w:p>
        </w:tc>
        <w:tc>
          <w:tcPr>
            <w:tcW w:w="2556" w:type="dxa"/>
            <w:tcBorders>
              <w:top w:val="nil"/>
            </w:tcBorders>
          </w:tcPr>
          <w:p w14:paraId="4671288C" w14:textId="77777777" w:rsidR="007F6CFB" w:rsidRPr="00314156" w:rsidRDefault="007F6CFB" w:rsidP="00011009">
            <w:pPr>
              <w:rPr>
                <w:rFonts w:asciiTheme="minorHAnsi" w:hAnsiTheme="minorHAnsi" w:cstheme="majorBidi"/>
                <w:sz w:val="28"/>
                <w:szCs w:val="28"/>
                <w:rPrChange w:id="222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28" w:author="Spporter" w:date="2024-07-02T21:36:00Z">
                  <w:rPr>
                    <w:rFonts w:asciiTheme="minorHAnsi" w:hAnsiTheme="minorHAnsi" w:cstheme="majorBidi"/>
                    <w:sz w:val="32"/>
                    <w:szCs w:val="32"/>
                  </w:rPr>
                </w:rPrChange>
              </w:rPr>
              <w:t>4 (9.52%)</w:t>
            </w:r>
          </w:p>
        </w:tc>
        <w:tc>
          <w:tcPr>
            <w:tcW w:w="2693" w:type="dxa"/>
            <w:tcBorders>
              <w:top w:val="nil"/>
            </w:tcBorders>
          </w:tcPr>
          <w:p w14:paraId="7E2D5068" w14:textId="77777777" w:rsidR="007F6CFB" w:rsidRPr="00314156" w:rsidRDefault="007F6CFB" w:rsidP="00011009">
            <w:pPr>
              <w:rPr>
                <w:rFonts w:asciiTheme="minorHAnsi" w:hAnsiTheme="minorHAnsi" w:cstheme="majorBidi"/>
                <w:sz w:val="28"/>
                <w:szCs w:val="28"/>
                <w:rPrChange w:id="222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30" w:author="Spporter" w:date="2024-07-02T21:36:00Z">
                  <w:rPr>
                    <w:rFonts w:asciiTheme="minorHAnsi" w:hAnsiTheme="minorHAnsi" w:cstheme="majorBidi"/>
                    <w:sz w:val="32"/>
                    <w:szCs w:val="32"/>
                  </w:rPr>
                </w:rPrChange>
              </w:rPr>
              <w:t>1 (2.04%)</w:t>
            </w:r>
          </w:p>
        </w:tc>
        <w:tc>
          <w:tcPr>
            <w:tcW w:w="1078" w:type="dxa"/>
            <w:vMerge/>
          </w:tcPr>
          <w:p w14:paraId="2B72A5E9" w14:textId="77777777" w:rsidR="007F6CFB" w:rsidRPr="00314156" w:rsidRDefault="007F6CFB" w:rsidP="00011009">
            <w:pPr>
              <w:rPr>
                <w:rFonts w:asciiTheme="minorHAnsi" w:hAnsiTheme="minorHAnsi" w:cstheme="majorBidi"/>
                <w:sz w:val="28"/>
                <w:szCs w:val="28"/>
                <w:rPrChange w:id="2231" w:author="Spporter" w:date="2024-07-02T21:36:00Z">
                  <w:rPr>
                    <w:rFonts w:asciiTheme="minorHAnsi" w:hAnsiTheme="minorHAnsi" w:cstheme="majorBidi"/>
                    <w:sz w:val="32"/>
                    <w:szCs w:val="32"/>
                  </w:rPr>
                </w:rPrChange>
              </w:rPr>
            </w:pPr>
          </w:p>
        </w:tc>
      </w:tr>
      <w:tr w:rsidR="007F6CFB" w:rsidRPr="00314156" w14:paraId="20CC2D68" w14:textId="77777777" w:rsidTr="00011009">
        <w:tc>
          <w:tcPr>
            <w:tcW w:w="2689" w:type="dxa"/>
            <w:tcBorders>
              <w:bottom w:val="single" w:sz="4" w:space="0" w:color="auto"/>
            </w:tcBorders>
          </w:tcPr>
          <w:p w14:paraId="6C274195" w14:textId="77777777" w:rsidR="007F6CFB" w:rsidRPr="00314156" w:rsidRDefault="007F6CFB" w:rsidP="00011009">
            <w:pPr>
              <w:rPr>
                <w:rFonts w:asciiTheme="minorHAnsi" w:hAnsiTheme="minorHAnsi" w:cstheme="majorBidi"/>
                <w:b/>
                <w:bCs/>
                <w:sz w:val="28"/>
                <w:szCs w:val="28"/>
                <w:rPrChange w:id="2232"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233" w:author="Spporter" w:date="2024-07-02T21:36:00Z">
                  <w:rPr>
                    <w:rFonts w:asciiTheme="minorHAnsi" w:hAnsiTheme="minorHAnsi" w:cstheme="majorBidi"/>
                    <w:b/>
                    <w:bCs/>
                    <w:sz w:val="32"/>
                    <w:szCs w:val="32"/>
                  </w:rPr>
                </w:rPrChange>
              </w:rPr>
              <w:t>Nature of work</w:t>
            </w:r>
          </w:p>
        </w:tc>
        <w:tc>
          <w:tcPr>
            <w:tcW w:w="2556" w:type="dxa"/>
            <w:tcBorders>
              <w:bottom w:val="single" w:sz="4" w:space="0" w:color="auto"/>
            </w:tcBorders>
          </w:tcPr>
          <w:p w14:paraId="390BDD1A" w14:textId="77777777" w:rsidR="007F6CFB" w:rsidRPr="00314156" w:rsidRDefault="007F6CFB" w:rsidP="00011009">
            <w:pPr>
              <w:rPr>
                <w:rFonts w:asciiTheme="minorHAnsi" w:hAnsiTheme="minorHAnsi" w:cstheme="majorBidi"/>
                <w:sz w:val="28"/>
                <w:szCs w:val="28"/>
                <w:rPrChange w:id="2234" w:author="Spporter" w:date="2024-07-02T21:36:00Z">
                  <w:rPr>
                    <w:rFonts w:asciiTheme="minorHAnsi" w:hAnsiTheme="minorHAnsi" w:cstheme="majorBidi"/>
                    <w:sz w:val="32"/>
                    <w:szCs w:val="32"/>
                  </w:rPr>
                </w:rPrChange>
              </w:rPr>
            </w:pPr>
          </w:p>
        </w:tc>
        <w:tc>
          <w:tcPr>
            <w:tcW w:w="2693" w:type="dxa"/>
            <w:tcBorders>
              <w:bottom w:val="single" w:sz="4" w:space="0" w:color="auto"/>
            </w:tcBorders>
          </w:tcPr>
          <w:p w14:paraId="172DFE8C" w14:textId="77777777" w:rsidR="007F6CFB" w:rsidRPr="00314156" w:rsidRDefault="007F6CFB" w:rsidP="00011009">
            <w:pPr>
              <w:rPr>
                <w:rFonts w:asciiTheme="minorHAnsi" w:hAnsiTheme="minorHAnsi" w:cstheme="majorBidi"/>
                <w:sz w:val="28"/>
                <w:szCs w:val="28"/>
                <w:rPrChange w:id="2235" w:author="Spporter" w:date="2024-07-02T21:36:00Z">
                  <w:rPr>
                    <w:rFonts w:asciiTheme="minorHAnsi" w:hAnsiTheme="minorHAnsi" w:cstheme="majorBidi"/>
                    <w:sz w:val="32"/>
                    <w:szCs w:val="32"/>
                  </w:rPr>
                </w:rPrChange>
              </w:rPr>
            </w:pPr>
          </w:p>
        </w:tc>
        <w:tc>
          <w:tcPr>
            <w:tcW w:w="1078" w:type="dxa"/>
          </w:tcPr>
          <w:p w14:paraId="5A8AFB01" w14:textId="77777777" w:rsidR="007F6CFB" w:rsidRPr="00314156" w:rsidRDefault="007F6CFB" w:rsidP="00011009">
            <w:pPr>
              <w:rPr>
                <w:rFonts w:asciiTheme="minorHAnsi" w:hAnsiTheme="minorHAnsi" w:cstheme="majorBidi"/>
                <w:sz w:val="28"/>
                <w:szCs w:val="28"/>
                <w:rPrChange w:id="2236" w:author="Spporter" w:date="2024-07-02T21:36:00Z">
                  <w:rPr>
                    <w:rFonts w:asciiTheme="minorHAnsi" w:hAnsiTheme="minorHAnsi" w:cstheme="majorBidi"/>
                    <w:sz w:val="32"/>
                    <w:szCs w:val="32"/>
                  </w:rPr>
                </w:rPrChange>
              </w:rPr>
            </w:pPr>
          </w:p>
        </w:tc>
      </w:tr>
      <w:tr w:rsidR="007F6CFB" w:rsidRPr="00314156" w14:paraId="2CCF9264" w14:textId="77777777" w:rsidTr="00011009">
        <w:tc>
          <w:tcPr>
            <w:tcW w:w="2689" w:type="dxa"/>
            <w:tcBorders>
              <w:bottom w:val="nil"/>
            </w:tcBorders>
          </w:tcPr>
          <w:p w14:paraId="53F6B2AA" w14:textId="77777777" w:rsidR="007F6CFB" w:rsidRPr="00314156" w:rsidRDefault="007F6CFB" w:rsidP="00011009">
            <w:pPr>
              <w:ind w:left="720"/>
              <w:rPr>
                <w:rFonts w:asciiTheme="minorHAnsi" w:hAnsiTheme="minorHAnsi" w:cstheme="majorBidi"/>
                <w:sz w:val="28"/>
                <w:szCs w:val="28"/>
                <w:rPrChange w:id="223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38" w:author="Spporter" w:date="2024-07-02T21:36:00Z">
                  <w:rPr>
                    <w:rFonts w:asciiTheme="minorHAnsi" w:hAnsiTheme="minorHAnsi" w:cstheme="majorBidi"/>
                    <w:sz w:val="32"/>
                    <w:szCs w:val="32"/>
                  </w:rPr>
                </w:rPrChange>
              </w:rPr>
              <w:t>Student</w:t>
            </w:r>
          </w:p>
        </w:tc>
        <w:tc>
          <w:tcPr>
            <w:tcW w:w="2556" w:type="dxa"/>
            <w:tcBorders>
              <w:bottom w:val="nil"/>
            </w:tcBorders>
          </w:tcPr>
          <w:p w14:paraId="3A311354" w14:textId="77777777" w:rsidR="007F6CFB" w:rsidRPr="00314156" w:rsidRDefault="007F6CFB" w:rsidP="00011009">
            <w:pPr>
              <w:rPr>
                <w:rFonts w:asciiTheme="minorHAnsi" w:hAnsiTheme="minorHAnsi" w:cstheme="majorBidi"/>
                <w:sz w:val="28"/>
                <w:szCs w:val="28"/>
                <w:rPrChange w:id="223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40" w:author="Spporter" w:date="2024-07-02T21:36:00Z">
                  <w:rPr>
                    <w:rFonts w:asciiTheme="minorHAnsi" w:hAnsiTheme="minorHAnsi" w:cstheme="majorBidi"/>
                    <w:sz w:val="32"/>
                    <w:szCs w:val="32"/>
                  </w:rPr>
                </w:rPrChange>
              </w:rPr>
              <w:t>16 (32%)</w:t>
            </w:r>
          </w:p>
        </w:tc>
        <w:tc>
          <w:tcPr>
            <w:tcW w:w="2693" w:type="dxa"/>
            <w:tcBorders>
              <w:bottom w:val="nil"/>
            </w:tcBorders>
          </w:tcPr>
          <w:p w14:paraId="07BF42C1" w14:textId="77777777" w:rsidR="007F6CFB" w:rsidRPr="00314156" w:rsidRDefault="007F6CFB" w:rsidP="00011009">
            <w:pPr>
              <w:rPr>
                <w:rFonts w:asciiTheme="minorHAnsi" w:hAnsiTheme="minorHAnsi" w:cstheme="majorBidi"/>
                <w:sz w:val="28"/>
                <w:szCs w:val="28"/>
                <w:rPrChange w:id="224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42" w:author="Spporter" w:date="2024-07-02T21:36:00Z">
                  <w:rPr>
                    <w:rFonts w:asciiTheme="minorHAnsi" w:hAnsiTheme="minorHAnsi" w:cstheme="majorBidi"/>
                    <w:sz w:val="32"/>
                    <w:szCs w:val="32"/>
                  </w:rPr>
                </w:rPrChange>
              </w:rPr>
              <w:t>18 (36%)</w:t>
            </w:r>
          </w:p>
        </w:tc>
        <w:tc>
          <w:tcPr>
            <w:tcW w:w="1078" w:type="dxa"/>
            <w:vMerge w:val="restart"/>
          </w:tcPr>
          <w:p w14:paraId="4F70934B" w14:textId="77777777" w:rsidR="007F6CFB" w:rsidRPr="00314156" w:rsidRDefault="007F6CFB" w:rsidP="00011009">
            <w:pPr>
              <w:rPr>
                <w:rFonts w:asciiTheme="minorHAnsi" w:hAnsiTheme="minorHAnsi" w:cstheme="majorBidi"/>
                <w:sz w:val="28"/>
                <w:szCs w:val="28"/>
                <w:rPrChange w:id="224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44" w:author="Spporter" w:date="2024-07-02T21:36:00Z">
                  <w:rPr>
                    <w:rFonts w:asciiTheme="minorHAnsi" w:hAnsiTheme="minorHAnsi" w:cstheme="majorBidi"/>
                    <w:sz w:val="32"/>
                    <w:szCs w:val="32"/>
                  </w:rPr>
                </w:rPrChange>
              </w:rPr>
              <w:t>0.9</w:t>
            </w:r>
          </w:p>
        </w:tc>
      </w:tr>
      <w:tr w:rsidR="007F6CFB" w:rsidRPr="00314156" w14:paraId="27438AE4" w14:textId="77777777" w:rsidTr="00011009">
        <w:tc>
          <w:tcPr>
            <w:tcW w:w="2689" w:type="dxa"/>
            <w:tcBorders>
              <w:top w:val="nil"/>
              <w:bottom w:val="nil"/>
            </w:tcBorders>
          </w:tcPr>
          <w:p w14:paraId="322FE09E" w14:textId="77777777" w:rsidR="007F6CFB" w:rsidRPr="00314156" w:rsidRDefault="007F6CFB" w:rsidP="00011009">
            <w:pPr>
              <w:ind w:left="720"/>
              <w:rPr>
                <w:rFonts w:asciiTheme="minorHAnsi" w:hAnsiTheme="minorHAnsi" w:cstheme="majorBidi"/>
                <w:sz w:val="28"/>
                <w:szCs w:val="28"/>
                <w:rPrChange w:id="224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46" w:author="Spporter" w:date="2024-07-02T21:36:00Z">
                  <w:rPr>
                    <w:rFonts w:asciiTheme="minorHAnsi" w:hAnsiTheme="minorHAnsi" w:cstheme="majorBidi"/>
                    <w:sz w:val="32"/>
                    <w:szCs w:val="32"/>
                  </w:rPr>
                </w:rPrChange>
              </w:rPr>
              <w:t>Worker</w:t>
            </w:r>
          </w:p>
        </w:tc>
        <w:tc>
          <w:tcPr>
            <w:tcW w:w="2556" w:type="dxa"/>
            <w:tcBorders>
              <w:top w:val="nil"/>
              <w:bottom w:val="nil"/>
            </w:tcBorders>
          </w:tcPr>
          <w:p w14:paraId="71C8E284" w14:textId="77777777" w:rsidR="007F6CFB" w:rsidRPr="00314156" w:rsidRDefault="007F6CFB" w:rsidP="00011009">
            <w:pPr>
              <w:rPr>
                <w:rFonts w:asciiTheme="minorHAnsi" w:hAnsiTheme="minorHAnsi" w:cstheme="majorBidi"/>
                <w:sz w:val="28"/>
                <w:szCs w:val="28"/>
                <w:rPrChange w:id="224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48" w:author="Spporter" w:date="2024-07-02T21:36:00Z">
                  <w:rPr>
                    <w:rFonts w:asciiTheme="minorHAnsi" w:hAnsiTheme="minorHAnsi" w:cstheme="majorBidi"/>
                    <w:sz w:val="32"/>
                    <w:szCs w:val="32"/>
                  </w:rPr>
                </w:rPrChange>
              </w:rPr>
              <w:t>14 (28%)</w:t>
            </w:r>
          </w:p>
        </w:tc>
        <w:tc>
          <w:tcPr>
            <w:tcW w:w="2693" w:type="dxa"/>
            <w:tcBorders>
              <w:top w:val="nil"/>
              <w:bottom w:val="nil"/>
            </w:tcBorders>
          </w:tcPr>
          <w:p w14:paraId="42A6C8FB" w14:textId="77777777" w:rsidR="007F6CFB" w:rsidRPr="00314156" w:rsidRDefault="007F6CFB" w:rsidP="00011009">
            <w:pPr>
              <w:rPr>
                <w:rFonts w:asciiTheme="minorHAnsi" w:hAnsiTheme="minorHAnsi" w:cstheme="majorBidi"/>
                <w:sz w:val="28"/>
                <w:szCs w:val="28"/>
                <w:rPrChange w:id="224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50" w:author="Spporter" w:date="2024-07-02T21:36:00Z">
                  <w:rPr>
                    <w:rFonts w:asciiTheme="minorHAnsi" w:hAnsiTheme="minorHAnsi" w:cstheme="majorBidi"/>
                    <w:sz w:val="32"/>
                    <w:szCs w:val="32"/>
                  </w:rPr>
                </w:rPrChange>
              </w:rPr>
              <w:t>16 (32%)</w:t>
            </w:r>
          </w:p>
        </w:tc>
        <w:tc>
          <w:tcPr>
            <w:tcW w:w="1078" w:type="dxa"/>
            <w:vMerge/>
          </w:tcPr>
          <w:p w14:paraId="137915BC" w14:textId="77777777" w:rsidR="007F6CFB" w:rsidRPr="00314156" w:rsidRDefault="007F6CFB" w:rsidP="00011009">
            <w:pPr>
              <w:rPr>
                <w:rFonts w:asciiTheme="minorHAnsi" w:hAnsiTheme="minorHAnsi" w:cstheme="majorBidi"/>
                <w:sz w:val="28"/>
                <w:szCs w:val="28"/>
                <w:rPrChange w:id="2251" w:author="Spporter" w:date="2024-07-02T21:36:00Z">
                  <w:rPr>
                    <w:rFonts w:asciiTheme="minorHAnsi" w:hAnsiTheme="minorHAnsi" w:cstheme="majorBidi"/>
                    <w:sz w:val="32"/>
                    <w:szCs w:val="32"/>
                  </w:rPr>
                </w:rPrChange>
              </w:rPr>
            </w:pPr>
          </w:p>
        </w:tc>
      </w:tr>
      <w:tr w:rsidR="007F6CFB" w:rsidRPr="00314156" w14:paraId="43ECDCD4" w14:textId="77777777" w:rsidTr="00011009">
        <w:tc>
          <w:tcPr>
            <w:tcW w:w="2689" w:type="dxa"/>
            <w:tcBorders>
              <w:top w:val="nil"/>
              <w:bottom w:val="nil"/>
            </w:tcBorders>
          </w:tcPr>
          <w:p w14:paraId="65340C24" w14:textId="77777777" w:rsidR="007F6CFB" w:rsidRPr="00314156" w:rsidRDefault="007F6CFB" w:rsidP="00011009">
            <w:pPr>
              <w:ind w:left="720"/>
              <w:rPr>
                <w:rFonts w:asciiTheme="minorHAnsi" w:hAnsiTheme="minorHAnsi" w:cstheme="majorBidi"/>
                <w:sz w:val="28"/>
                <w:szCs w:val="28"/>
                <w:rPrChange w:id="225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53" w:author="Spporter" w:date="2024-07-02T21:36:00Z">
                  <w:rPr>
                    <w:rFonts w:asciiTheme="minorHAnsi" w:hAnsiTheme="minorHAnsi" w:cstheme="majorBidi"/>
                    <w:sz w:val="32"/>
                    <w:szCs w:val="32"/>
                  </w:rPr>
                </w:rPrChange>
              </w:rPr>
              <w:t>Teacher</w:t>
            </w:r>
          </w:p>
        </w:tc>
        <w:tc>
          <w:tcPr>
            <w:tcW w:w="2556" w:type="dxa"/>
            <w:tcBorders>
              <w:top w:val="nil"/>
              <w:bottom w:val="nil"/>
            </w:tcBorders>
          </w:tcPr>
          <w:p w14:paraId="18C2AD94" w14:textId="77777777" w:rsidR="007F6CFB" w:rsidRPr="00314156" w:rsidRDefault="007F6CFB" w:rsidP="00011009">
            <w:pPr>
              <w:rPr>
                <w:rFonts w:asciiTheme="minorHAnsi" w:hAnsiTheme="minorHAnsi" w:cstheme="majorBidi"/>
                <w:sz w:val="28"/>
                <w:szCs w:val="28"/>
                <w:rPrChange w:id="225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55" w:author="Spporter" w:date="2024-07-02T21:36:00Z">
                  <w:rPr>
                    <w:rFonts w:asciiTheme="minorHAnsi" w:hAnsiTheme="minorHAnsi" w:cstheme="majorBidi"/>
                    <w:sz w:val="32"/>
                    <w:szCs w:val="32"/>
                  </w:rPr>
                </w:rPrChange>
              </w:rPr>
              <w:t>8 (16%)</w:t>
            </w:r>
          </w:p>
        </w:tc>
        <w:tc>
          <w:tcPr>
            <w:tcW w:w="2693" w:type="dxa"/>
            <w:tcBorders>
              <w:top w:val="nil"/>
              <w:bottom w:val="nil"/>
            </w:tcBorders>
          </w:tcPr>
          <w:p w14:paraId="7F89BAD6" w14:textId="77777777" w:rsidR="007F6CFB" w:rsidRPr="00314156" w:rsidRDefault="007F6CFB" w:rsidP="00011009">
            <w:pPr>
              <w:rPr>
                <w:rFonts w:asciiTheme="minorHAnsi" w:hAnsiTheme="minorHAnsi" w:cstheme="majorBidi"/>
                <w:sz w:val="28"/>
                <w:szCs w:val="28"/>
                <w:rPrChange w:id="225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57" w:author="Spporter" w:date="2024-07-02T21:36:00Z">
                  <w:rPr>
                    <w:rFonts w:asciiTheme="minorHAnsi" w:hAnsiTheme="minorHAnsi" w:cstheme="majorBidi"/>
                    <w:sz w:val="32"/>
                    <w:szCs w:val="32"/>
                  </w:rPr>
                </w:rPrChange>
              </w:rPr>
              <w:t>7 (14%)</w:t>
            </w:r>
          </w:p>
        </w:tc>
        <w:tc>
          <w:tcPr>
            <w:tcW w:w="1078" w:type="dxa"/>
            <w:vMerge/>
          </w:tcPr>
          <w:p w14:paraId="61D1AD29" w14:textId="77777777" w:rsidR="007F6CFB" w:rsidRPr="00314156" w:rsidRDefault="007F6CFB" w:rsidP="00011009">
            <w:pPr>
              <w:rPr>
                <w:rFonts w:asciiTheme="minorHAnsi" w:hAnsiTheme="minorHAnsi" w:cstheme="majorBidi"/>
                <w:sz w:val="28"/>
                <w:szCs w:val="28"/>
                <w:rPrChange w:id="2258" w:author="Spporter" w:date="2024-07-02T21:36:00Z">
                  <w:rPr>
                    <w:rFonts w:asciiTheme="minorHAnsi" w:hAnsiTheme="minorHAnsi" w:cstheme="majorBidi"/>
                    <w:sz w:val="32"/>
                    <w:szCs w:val="32"/>
                  </w:rPr>
                </w:rPrChange>
              </w:rPr>
            </w:pPr>
          </w:p>
        </w:tc>
      </w:tr>
      <w:tr w:rsidR="007F6CFB" w:rsidRPr="00314156" w14:paraId="3548CD74" w14:textId="77777777" w:rsidTr="00011009">
        <w:tc>
          <w:tcPr>
            <w:tcW w:w="2689" w:type="dxa"/>
            <w:tcBorders>
              <w:top w:val="nil"/>
            </w:tcBorders>
          </w:tcPr>
          <w:p w14:paraId="70E0902C" w14:textId="77777777" w:rsidR="007F6CFB" w:rsidRPr="00314156" w:rsidRDefault="007F6CFB" w:rsidP="00011009">
            <w:pPr>
              <w:ind w:left="720"/>
              <w:rPr>
                <w:rFonts w:asciiTheme="minorHAnsi" w:hAnsiTheme="minorHAnsi" w:cstheme="majorBidi"/>
                <w:sz w:val="28"/>
                <w:szCs w:val="28"/>
                <w:rPrChange w:id="225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60" w:author="Spporter" w:date="2024-07-02T21:36:00Z">
                  <w:rPr>
                    <w:rFonts w:asciiTheme="minorHAnsi" w:hAnsiTheme="minorHAnsi" w:cstheme="majorBidi"/>
                    <w:sz w:val="32"/>
                    <w:szCs w:val="32"/>
                  </w:rPr>
                </w:rPrChange>
              </w:rPr>
              <w:t>Employee</w:t>
            </w:r>
          </w:p>
        </w:tc>
        <w:tc>
          <w:tcPr>
            <w:tcW w:w="2556" w:type="dxa"/>
            <w:tcBorders>
              <w:top w:val="nil"/>
            </w:tcBorders>
          </w:tcPr>
          <w:p w14:paraId="7207DC0C" w14:textId="77777777" w:rsidR="007F6CFB" w:rsidRPr="00314156" w:rsidRDefault="007F6CFB" w:rsidP="00011009">
            <w:pPr>
              <w:rPr>
                <w:rFonts w:asciiTheme="minorHAnsi" w:hAnsiTheme="minorHAnsi" w:cstheme="majorBidi"/>
                <w:sz w:val="28"/>
                <w:szCs w:val="28"/>
                <w:rPrChange w:id="226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62" w:author="Spporter" w:date="2024-07-02T21:36:00Z">
                  <w:rPr>
                    <w:rFonts w:asciiTheme="minorHAnsi" w:hAnsiTheme="minorHAnsi" w:cstheme="majorBidi"/>
                    <w:sz w:val="32"/>
                    <w:szCs w:val="32"/>
                  </w:rPr>
                </w:rPrChange>
              </w:rPr>
              <w:t xml:space="preserve">12 (24%) </w:t>
            </w:r>
          </w:p>
        </w:tc>
        <w:tc>
          <w:tcPr>
            <w:tcW w:w="2693" w:type="dxa"/>
            <w:tcBorders>
              <w:top w:val="nil"/>
            </w:tcBorders>
          </w:tcPr>
          <w:p w14:paraId="3291A023" w14:textId="77777777" w:rsidR="007F6CFB" w:rsidRPr="00314156" w:rsidRDefault="007F6CFB" w:rsidP="00011009">
            <w:pPr>
              <w:rPr>
                <w:rFonts w:asciiTheme="minorHAnsi" w:hAnsiTheme="minorHAnsi" w:cstheme="majorBidi"/>
                <w:sz w:val="28"/>
                <w:szCs w:val="28"/>
                <w:rPrChange w:id="226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64" w:author="Spporter" w:date="2024-07-02T21:36:00Z">
                  <w:rPr>
                    <w:rFonts w:asciiTheme="minorHAnsi" w:hAnsiTheme="minorHAnsi" w:cstheme="majorBidi"/>
                    <w:sz w:val="32"/>
                    <w:szCs w:val="32"/>
                  </w:rPr>
                </w:rPrChange>
              </w:rPr>
              <w:t>9 (18%)</w:t>
            </w:r>
          </w:p>
        </w:tc>
        <w:tc>
          <w:tcPr>
            <w:tcW w:w="1078" w:type="dxa"/>
            <w:vMerge/>
          </w:tcPr>
          <w:p w14:paraId="17B92839" w14:textId="77777777" w:rsidR="007F6CFB" w:rsidRPr="00314156" w:rsidRDefault="007F6CFB" w:rsidP="00011009">
            <w:pPr>
              <w:rPr>
                <w:rFonts w:asciiTheme="minorHAnsi" w:hAnsiTheme="minorHAnsi" w:cstheme="majorBidi"/>
                <w:sz w:val="28"/>
                <w:szCs w:val="28"/>
                <w:rPrChange w:id="2265" w:author="Spporter" w:date="2024-07-02T21:36:00Z">
                  <w:rPr>
                    <w:rFonts w:asciiTheme="minorHAnsi" w:hAnsiTheme="minorHAnsi" w:cstheme="majorBidi"/>
                    <w:sz w:val="32"/>
                    <w:szCs w:val="32"/>
                  </w:rPr>
                </w:rPrChange>
              </w:rPr>
            </w:pPr>
          </w:p>
        </w:tc>
      </w:tr>
      <w:tr w:rsidR="007F6CFB" w:rsidRPr="00314156" w14:paraId="34FA2C50" w14:textId="77777777" w:rsidTr="00011009">
        <w:tc>
          <w:tcPr>
            <w:tcW w:w="2689" w:type="dxa"/>
          </w:tcPr>
          <w:p w14:paraId="44FE9E34" w14:textId="77777777" w:rsidR="007F6CFB" w:rsidRPr="00314156" w:rsidRDefault="007F6CFB" w:rsidP="00011009">
            <w:pPr>
              <w:rPr>
                <w:rFonts w:asciiTheme="minorHAnsi" w:hAnsiTheme="minorHAnsi" w:cstheme="majorBidi"/>
                <w:b/>
                <w:bCs/>
                <w:sz w:val="28"/>
                <w:szCs w:val="28"/>
                <w:rPrChange w:id="2266"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267" w:author="Spporter" w:date="2024-07-02T21:36:00Z">
                  <w:rPr>
                    <w:rFonts w:asciiTheme="minorHAnsi" w:hAnsiTheme="minorHAnsi" w:cstheme="majorBidi"/>
                    <w:b/>
                    <w:bCs/>
                    <w:sz w:val="32"/>
                    <w:szCs w:val="32"/>
                  </w:rPr>
                </w:rPrChange>
              </w:rPr>
              <w:t>Hypertension</w:t>
            </w:r>
          </w:p>
        </w:tc>
        <w:tc>
          <w:tcPr>
            <w:tcW w:w="2556" w:type="dxa"/>
          </w:tcPr>
          <w:p w14:paraId="7707FA2B" w14:textId="77777777" w:rsidR="007F6CFB" w:rsidRPr="00314156" w:rsidRDefault="007F6CFB" w:rsidP="00011009">
            <w:pPr>
              <w:rPr>
                <w:rFonts w:asciiTheme="minorHAnsi" w:hAnsiTheme="minorHAnsi" w:cstheme="majorBidi"/>
                <w:sz w:val="28"/>
                <w:szCs w:val="28"/>
                <w:rPrChange w:id="226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69" w:author="Spporter" w:date="2024-07-02T21:36:00Z">
                  <w:rPr>
                    <w:rFonts w:asciiTheme="minorHAnsi" w:hAnsiTheme="minorHAnsi" w:cstheme="majorBidi"/>
                    <w:sz w:val="32"/>
                    <w:szCs w:val="32"/>
                  </w:rPr>
                </w:rPrChange>
              </w:rPr>
              <w:t>0</w:t>
            </w:r>
          </w:p>
        </w:tc>
        <w:tc>
          <w:tcPr>
            <w:tcW w:w="2693" w:type="dxa"/>
          </w:tcPr>
          <w:p w14:paraId="08153631" w14:textId="77777777" w:rsidR="007F6CFB" w:rsidRPr="00314156" w:rsidRDefault="007F6CFB" w:rsidP="00011009">
            <w:pPr>
              <w:rPr>
                <w:rFonts w:asciiTheme="minorHAnsi" w:hAnsiTheme="minorHAnsi" w:cstheme="majorBidi"/>
                <w:sz w:val="28"/>
                <w:szCs w:val="28"/>
                <w:rPrChange w:id="227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71" w:author="Spporter" w:date="2024-07-02T21:36:00Z">
                  <w:rPr>
                    <w:rFonts w:asciiTheme="minorHAnsi" w:hAnsiTheme="minorHAnsi" w:cstheme="majorBidi"/>
                    <w:sz w:val="32"/>
                    <w:szCs w:val="32"/>
                  </w:rPr>
                </w:rPrChange>
              </w:rPr>
              <w:t>0</w:t>
            </w:r>
          </w:p>
        </w:tc>
        <w:tc>
          <w:tcPr>
            <w:tcW w:w="1078" w:type="dxa"/>
          </w:tcPr>
          <w:p w14:paraId="30CC9EF0" w14:textId="77777777" w:rsidR="007F6CFB" w:rsidRPr="00314156" w:rsidRDefault="007F6CFB" w:rsidP="00011009">
            <w:pPr>
              <w:rPr>
                <w:rFonts w:asciiTheme="minorHAnsi" w:hAnsiTheme="minorHAnsi" w:cstheme="majorBidi"/>
                <w:sz w:val="28"/>
                <w:szCs w:val="28"/>
                <w:rPrChange w:id="227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73" w:author="Spporter" w:date="2024-07-02T21:36:00Z">
                  <w:rPr>
                    <w:rFonts w:asciiTheme="minorHAnsi" w:hAnsiTheme="minorHAnsi" w:cstheme="majorBidi"/>
                    <w:sz w:val="32"/>
                    <w:szCs w:val="32"/>
                  </w:rPr>
                </w:rPrChange>
              </w:rPr>
              <w:t>-</w:t>
            </w:r>
          </w:p>
        </w:tc>
      </w:tr>
      <w:tr w:rsidR="007F6CFB" w:rsidRPr="00314156" w14:paraId="42997EA5" w14:textId="77777777" w:rsidTr="00011009">
        <w:tc>
          <w:tcPr>
            <w:tcW w:w="2689" w:type="dxa"/>
          </w:tcPr>
          <w:p w14:paraId="7C82CBB4" w14:textId="77777777" w:rsidR="007F6CFB" w:rsidRPr="00314156" w:rsidRDefault="007F6CFB" w:rsidP="00011009">
            <w:pPr>
              <w:rPr>
                <w:rFonts w:asciiTheme="minorHAnsi" w:hAnsiTheme="minorHAnsi" w:cstheme="majorBidi"/>
                <w:b/>
                <w:bCs/>
                <w:sz w:val="28"/>
                <w:szCs w:val="28"/>
                <w:rPrChange w:id="227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275" w:author="Spporter" w:date="2024-07-02T21:36:00Z">
                  <w:rPr>
                    <w:rFonts w:asciiTheme="minorHAnsi" w:hAnsiTheme="minorHAnsi" w:cstheme="majorBidi"/>
                    <w:b/>
                    <w:bCs/>
                    <w:sz w:val="32"/>
                    <w:szCs w:val="32"/>
                  </w:rPr>
                </w:rPrChange>
              </w:rPr>
              <w:t>Diabetes mellitus</w:t>
            </w:r>
          </w:p>
        </w:tc>
        <w:tc>
          <w:tcPr>
            <w:tcW w:w="2556" w:type="dxa"/>
          </w:tcPr>
          <w:p w14:paraId="40CDC601" w14:textId="77777777" w:rsidR="007F6CFB" w:rsidRPr="00314156" w:rsidRDefault="007F6CFB" w:rsidP="00011009">
            <w:pPr>
              <w:rPr>
                <w:rFonts w:asciiTheme="minorHAnsi" w:hAnsiTheme="minorHAnsi" w:cstheme="majorBidi"/>
                <w:sz w:val="28"/>
                <w:szCs w:val="28"/>
                <w:rPrChange w:id="227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77" w:author="Spporter" w:date="2024-07-02T21:36:00Z">
                  <w:rPr>
                    <w:rFonts w:asciiTheme="minorHAnsi" w:hAnsiTheme="minorHAnsi" w:cstheme="majorBidi"/>
                    <w:sz w:val="32"/>
                    <w:szCs w:val="32"/>
                  </w:rPr>
                </w:rPrChange>
              </w:rPr>
              <w:t>0</w:t>
            </w:r>
          </w:p>
        </w:tc>
        <w:tc>
          <w:tcPr>
            <w:tcW w:w="2693" w:type="dxa"/>
          </w:tcPr>
          <w:p w14:paraId="3131F9E4" w14:textId="77777777" w:rsidR="007F6CFB" w:rsidRPr="00314156" w:rsidRDefault="007F6CFB" w:rsidP="00011009">
            <w:pPr>
              <w:rPr>
                <w:rFonts w:asciiTheme="minorHAnsi" w:hAnsiTheme="minorHAnsi" w:cstheme="majorBidi"/>
                <w:sz w:val="28"/>
                <w:szCs w:val="28"/>
                <w:rPrChange w:id="227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79" w:author="Spporter" w:date="2024-07-02T21:36:00Z">
                  <w:rPr>
                    <w:rFonts w:asciiTheme="minorHAnsi" w:hAnsiTheme="minorHAnsi" w:cstheme="majorBidi"/>
                    <w:sz w:val="32"/>
                    <w:szCs w:val="32"/>
                  </w:rPr>
                </w:rPrChange>
              </w:rPr>
              <w:t>0</w:t>
            </w:r>
          </w:p>
        </w:tc>
        <w:tc>
          <w:tcPr>
            <w:tcW w:w="1078" w:type="dxa"/>
          </w:tcPr>
          <w:p w14:paraId="654C7E63" w14:textId="77777777" w:rsidR="007F6CFB" w:rsidRPr="00314156" w:rsidRDefault="007F6CFB" w:rsidP="00011009">
            <w:pPr>
              <w:rPr>
                <w:rFonts w:asciiTheme="minorHAnsi" w:hAnsiTheme="minorHAnsi" w:cstheme="majorBidi"/>
                <w:sz w:val="28"/>
                <w:szCs w:val="28"/>
                <w:rPrChange w:id="228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81" w:author="Spporter" w:date="2024-07-02T21:36:00Z">
                  <w:rPr>
                    <w:rFonts w:asciiTheme="minorHAnsi" w:hAnsiTheme="minorHAnsi" w:cstheme="majorBidi"/>
                    <w:sz w:val="32"/>
                    <w:szCs w:val="32"/>
                  </w:rPr>
                </w:rPrChange>
              </w:rPr>
              <w:t>-</w:t>
            </w:r>
          </w:p>
        </w:tc>
      </w:tr>
    </w:tbl>
    <w:p w14:paraId="159C6240" w14:textId="77777777" w:rsidR="007F6CFB" w:rsidRPr="00314156" w:rsidRDefault="007F6CFB" w:rsidP="007F6CFB">
      <w:pPr>
        <w:rPr>
          <w:rFonts w:asciiTheme="minorHAnsi" w:hAnsiTheme="minorHAnsi" w:cstheme="majorBidi"/>
          <w:sz w:val="28"/>
          <w:szCs w:val="28"/>
          <w:rPrChange w:id="2282" w:author="Spporter" w:date="2024-07-02T21:36:00Z">
            <w:rPr>
              <w:rFonts w:asciiTheme="minorHAnsi" w:hAnsiTheme="minorHAnsi" w:cstheme="majorBidi"/>
              <w:sz w:val="32"/>
              <w:szCs w:val="32"/>
            </w:rPr>
          </w:rPrChange>
        </w:rPr>
      </w:pPr>
    </w:p>
    <w:p w14:paraId="2B71F0B7" w14:textId="77777777" w:rsidR="007F6CFB" w:rsidRPr="00314156" w:rsidRDefault="007F6CFB" w:rsidP="007F6CFB">
      <w:pPr>
        <w:rPr>
          <w:rFonts w:asciiTheme="minorHAnsi" w:hAnsiTheme="minorHAnsi" w:cstheme="majorBidi"/>
          <w:sz w:val="28"/>
          <w:szCs w:val="28"/>
          <w:rPrChange w:id="228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284" w:author="Spporter" w:date="2024-07-02T21:36:00Z">
            <w:rPr>
              <w:rFonts w:asciiTheme="minorHAnsi" w:hAnsiTheme="minorHAnsi" w:cstheme="majorBidi"/>
              <w:sz w:val="32"/>
              <w:szCs w:val="32"/>
            </w:rPr>
          </w:rPrChange>
        </w:rPr>
        <w:t xml:space="preserve">As for the association between the presence of the TT genotype and epilepsy diagnosis, only one patient had a TT genotype and this patient was in the epilepsy group, </w:t>
      </w:r>
      <w:r w:rsidRPr="00314156">
        <w:rPr>
          <w:rFonts w:asciiTheme="minorHAnsi" w:hAnsiTheme="minorHAnsi" w:cstheme="majorBidi"/>
          <w:i/>
          <w:iCs/>
          <w:sz w:val="28"/>
          <w:szCs w:val="28"/>
          <w:rPrChange w:id="2285" w:author="Spporter" w:date="2024-07-02T21:36:00Z">
            <w:rPr>
              <w:rFonts w:asciiTheme="minorHAnsi" w:hAnsiTheme="minorHAnsi" w:cstheme="majorBidi"/>
              <w:i/>
              <w:iCs/>
              <w:sz w:val="32"/>
              <w:szCs w:val="32"/>
            </w:rPr>
          </w:rPrChange>
        </w:rPr>
        <w:t>p</w:t>
      </w:r>
      <w:r w:rsidRPr="00314156">
        <w:rPr>
          <w:rFonts w:asciiTheme="minorHAnsi" w:hAnsiTheme="minorHAnsi" w:cstheme="majorBidi"/>
          <w:sz w:val="28"/>
          <w:szCs w:val="28"/>
          <w:rPrChange w:id="2286" w:author="Spporter" w:date="2024-07-02T21:36:00Z">
            <w:rPr>
              <w:rFonts w:asciiTheme="minorHAnsi" w:hAnsiTheme="minorHAnsi" w:cstheme="majorBidi"/>
              <w:sz w:val="32"/>
              <w:szCs w:val="32"/>
            </w:rPr>
          </w:rPrChange>
        </w:rPr>
        <w:t>=</w:t>
      </w:r>
      <w:proofErr w:type="gramStart"/>
      <w:r w:rsidRPr="00314156">
        <w:rPr>
          <w:rFonts w:asciiTheme="minorHAnsi" w:hAnsiTheme="minorHAnsi" w:cstheme="majorBidi"/>
          <w:sz w:val="28"/>
          <w:szCs w:val="28"/>
          <w:rPrChange w:id="2287" w:author="Spporter" w:date="2024-07-02T21:36:00Z">
            <w:rPr>
              <w:rFonts w:asciiTheme="minorHAnsi" w:hAnsiTheme="minorHAnsi" w:cstheme="majorBidi"/>
              <w:sz w:val="32"/>
              <w:szCs w:val="32"/>
            </w:rPr>
          </w:rPrChange>
        </w:rPr>
        <w:t>1</w:t>
      </w:r>
      <w:proofErr w:type="gramEnd"/>
      <w:r w:rsidRPr="00314156">
        <w:rPr>
          <w:rFonts w:asciiTheme="minorHAnsi" w:hAnsiTheme="minorHAnsi" w:cstheme="majorBidi"/>
          <w:sz w:val="28"/>
          <w:szCs w:val="28"/>
          <w:rPrChange w:id="2288" w:author="Spporter" w:date="2024-07-02T21:36:00Z">
            <w:rPr>
              <w:rFonts w:asciiTheme="minorHAnsi" w:hAnsiTheme="minorHAnsi" w:cstheme="majorBidi"/>
              <w:sz w:val="32"/>
              <w:szCs w:val="32"/>
            </w:rPr>
          </w:rPrChange>
        </w:rPr>
        <w:t xml:space="preserve">, </w:t>
      </w:r>
      <w:r w:rsidRPr="00314156">
        <w:rPr>
          <w:rFonts w:asciiTheme="minorHAnsi" w:hAnsiTheme="minorHAnsi" w:cstheme="majorBidi"/>
          <w:b/>
          <w:bCs/>
          <w:sz w:val="28"/>
          <w:szCs w:val="28"/>
          <w:rPrChange w:id="2289" w:author="Spporter" w:date="2024-07-02T21:36:00Z">
            <w:rPr>
              <w:rFonts w:asciiTheme="minorHAnsi" w:hAnsiTheme="minorHAnsi" w:cstheme="majorBidi"/>
              <w:b/>
              <w:bCs/>
              <w:sz w:val="32"/>
              <w:szCs w:val="32"/>
            </w:rPr>
          </w:rPrChange>
        </w:rPr>
        <w:t>Table 2</w:t>
      </w:r>
      <w:r w:rsidRPr="00314156">
        <w:rPr>
          <w:rFonts w:asciiTheme="minorHAnsi" w:hAnsiTheme="minorHAnsi" w:cstheme="majorBidi"/>
          <w:sz w:val="28"/>
          <w:szCs w:val="28"/>
          <w:rPrChange w:id="2290" w:author="Spporter" w:date="2024-07-02T21:36:00Z">
            <w:rPr>
              <w:rFonts w:asciiTheme="minorHAnsi" w:hAnsiTheme="minorHAnsi" w:cstheme="majorBidi"/>
              <w:sz w:val="32"/>
              <w:szCs w:val="32"/>
            </w:rPr>
          </w:rPrChange>
        </w:rPr>
        <w:t xml:space="preserve">. </w:t>
      </w:r>
    </w:p>
    <w:p w14:paraId="4D2C708D" w14:textId="77777777" w:rsidR="007F6CFB" w:rsidRPr="00314156" w:rsidRDefault="007F6CFB" w:rsidP="007F6CFB">
      <w:pPr>
        <w:rPr>
          <w:rFonts w:asciiTheme="minorHAnsi" w:hAnsiTheme="minorHAnsi" w:cstheme="majorBidi"/>
          <w:b/>
          <w:bCs/>
          <w:sz w:val="28"/>
          <w:szCs w:val="28"/>
          <w:rPrChange w:id="2291" w:author="Spporter" w:date="2024-07-02T21:36:00Z">
            <w:rPr>
              <w:rFonts w:asciiTheme="minorHAnsi" w:hAnsiTheme="minorHAnsi" w:cstheme="majorBidi"/>
              <w:b/>
              <w:bCs/>
              <w:sz w:val="32"/>
              <w:szCs w:val="32"/>
            </w:rPr>
          </w:rPrChange>
        </w:rPr>
      </w:pPr>
    </w:p>
    <w:p w14:paraId="3CE6A36B" w14:textId="77777777" w:rsidR="007F6CFB" w:rsidRPr="00314156" w:rsidRDefault="007F6CFB" w:rsidP="007F6CFB">
      <w:pPr>
        <w:rPr>
          <w:rFonts w:asciiTheme="minorHAnsi" w:hAnsiTheme="minorHAnsi" w:cstheme="majorBidi"/>
          <w:b/>
          <w:bCs/>
          <w:sz w:val="28"/>
          <w:szCs w:val="28"/>
          <w:rPrChange w:id="2292" w:author="Spporter" w:date="2024-07-02T21:36:00Z">
            <w:rPr>
              <w:rFonts w:asciiTheme="minorHAnsi" w:hAnsiTheme="minorHAnsi" w:cstheme="majorBidi"/>
              <w:b/>
              <w:bCs/>
              <w:sz w:val="32"/>
              <w:szCs w:val="32"/>
            </w:rPr>
          </w:rPrChange>
        </w:rPr>
      </w:pPr>
    </w:p>
    <w:p w14:paraId="771823AC" w14:textId="77777777" w:rsidR="007F6CFB" w:rsidRPr="00314156" w:rsidRDefault="007F6CFB" w:rsidP="007F6CFB">
      <w:pPr>
        <w:rPr>
          <w:rFonts w:asciiTheme="minorHAnsi" w:hAnsiTheme="minorHAnsi" w:cstheme="majorBidi"/>
          <w:sz w:val="28"/>
          <w:szCs w:val="28"/>
          <w:rPrChange w:id="2293"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294" w:author="Spporter" w:date="2024-07-02T21:36:00Z">
            <w:rPr>
              <w:rFonts w:asciiTheme="minorHAnsi" w:hAnsiTheme="minorHAnsi" w:cstheme="majorBidi"/>
              <w:b/>
              <w:bCs/>
              <w:sz w:val="32"/>
              <w:szCs w:val="32"/>
            </w:rPr>
          </w:rPrChange>
        </w:rPr>
        <w:t>Table 2</w:t>
      </w:r>
      <w:r w:rsidRPr="00314156">
        <w:rPr>
          <w:rFonts w:asciiTheme="minorHAnsi" w:hAnsiTheme="minorHAnsi" w:cstheme="majorBidi"/>
          <w:sz w:val="28"/>
          <w:szCs w:val="28"/>
          <w:rPrChange w:id="2295" w:author="Spporter" w:date="2024-07-02T21:36:00Z">
            <w:rPr>
              <w:rFonts w:asciiTheme="minorHAnsi" w:hAnsiTheme="minorHAnsi" w:cstheme="majorBidi"/>
              <w:sz w:val="32"/>
              <w:szCs w:val="32"/>
            </w:rPr>
          </w:rPrChange>
        </w:rPr>
        <w:t>. The relation between single nucleotide polymorphism (TT) and the presence of epilepsy</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7F6CFB" w:rsidRPr="00314156" w14:paraId="0FF4E74D" w14:textId="77777777" w:rsidTr="00011009">
        <w:tc>
          <w:tcPr>
            <w:tcW w:w="2254" w:type="dxa"/>
            <w:tcBorders>
              <w:bottom w:val="single" w:sz="4" w:space="0" w:color="auto"/>
            </w:tcBorders>
          </w:tcPr>
          <w:p w14:paraId="741D7B96" w14:textId="77777777" w:rsidR="007F6CFB" w:rsidRPr="00314156" w:rsidRDefault="007F6CFB" w:rsidP="00011009">
            <w:pPr>
              <w:rPr>
                <w:rFonts w:asciiTheme="minorHAnsi" w:hAnsiTheme="minorHAnsi" w:cstheme="majorBidi"/>
                <w:sz w:val="28"/>
                <w:szCs w:val="28"/>
                <w:rPrChange w:id="2296" w:author="Spporter" w:date="2024-07-02T21:36:00Z">
                  <w:rPr>
                    <w:rFonts w:asciiTheme="minorHAnsi" w:hAnsiTheme="minorHAnsi" w:cstheme="majorBidi"/>
                    <w:sz w:val="32"/>
                    <w:szCs w:val="32"/>
                  </w:rPr>
                </w:rPrChange>
              </w:rPr>
            </w:pPr>
          </w:p>
        </w:tc>
        <w:tc>
          <w:tcPr>
            <w:tcW w:w="2254" w:type="dxa"/>
            <w:tcBorders>
              <w:bottom w:val="single" w:sz="4" w:space="0" w:color="auto"/>
            </w:tcBorders>
          </w:tcPr>
          <w:p w14:paraId="2A1B1E4F" w14:textId="77777777" w:rsidR="007F6CFB" w:rsidRPr="00314156" w:rsidRDefault="007F6CFB" w:rsidP="00011009">
            <w:pPr>
              <w:rPr>
                <w:rFonts w:asciiTheme="minorHAnsi" w:hAnsiTheme="minorHAnsi" w:cstheme="majorBidi"/>
                <w:sz w:val="28"/>
                <w:szCs w:val="28"/>
                <w:rPrChange w:id="2297"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298" w:author="Spporter" w:date="2024-07-02T21:36:00Z">
                  <w:rPr>
                    <w:rFonts w:asciiTheme="minorHAnsi" w:hAnsiTheme="minorHAnsi" w:cstheme="majorBidi"/>
                    <w:b/>
                    <w:bCs/>
                    <w:sz w:val="32"/>
                    <w:szCs w:val="32"/>
                  </w:rPr>
                </w:rPrChange>
              </w:rPr>
              <w:t>Control</w:t>
            </w:r>
            <w:r w:rsidRPr="00314156">
              <w:rPr>
                <w:rFonts w:asciiTheme="minorHAnsi" w:hAnsiTheme="minorHAnsi" w:cstheme="majorBidi"/>
                <w:sz w:val="28"/>
                <w:szCs w:val="28"/>
                <w:rPrChange w:id="2299" w:author="Spporter" w:date="2024-07-02T21:36:00Z">
                  <w:rPr>
                    <w:rFonts w:asciiTheme="minorHAnsi" w:hAnsiTheme="minorHAnsi" w:cstheme="majorBidi"/>
                    <w:sz w:val="32"/>
                    <w:szCs w:val="32"/>
                  </w:rPr>
                </w:rPrChange>
              </w:rPr>
              <w:t xml:space="preserve"> (n=50)</w:t>
            </w:r>
          </w:p>
        </w:tc>
        <w:tc>
          <w:tcPr>
            <w:tcW w:w="2254" w:type="dxa"/>
            <w:tcBorders>
              <w:bottom w:val="single" w:sz="4" w:space="0" w:color="auto"/>
            </w:tcBorders>
          </w:tcPr>
          <w:p w14:paraId="6D667711" w14:textId="77777777" w:rsidR="007F6CFB" w:rsidRPr="00314156" w:rsidRDefault="007F6CFB" w:rsidP="00011009">
            <w:pPr>
              <w:rPr>
                <w:rFonts w:asciiTheme="minorHAnsi" w:hAnsiTheme="minorHAnsi" w:cstheme="majorBidi"/>
                <w:sz w:val="28"/>
                <w:szCs w:val="28"/>
                <w:rPrChange w:id="2300"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301" w:author="Spporter" w:date="2024-07-02T21:36:00Z">
                  <w:rPr>
                    <w:rFonts w:asciiTheme="minorHAnsi" w:hAnsiTheme="minorHAnsi" w:cstheme="majorBidi"/>
                    <w:b/>
                    <w:bCs/>
                    <w:sz w:val="32"/>
                    <w:szCs w:val="32"/>
                  </w:rPr>
                </w:rPrChange>
              </w:rPr>
              <w:t>Epilepsy patients</w:t>
            </w:r>
            <w:r w:rsidRPr="00314156">
              <w:rPr>
                <w:rFonts w:asciiTheme="minorHAnsi" w:hAnsiTheme="minorHAnsi" w:cstheme="majorBidi"/>
                <w:sz w:val="28"/>
                <w:szCs w:val="28"/>
                <w:rPrChange w:id="2302" w:author="Spporter" w:date="2024-07-02T21:36:00Z">
                  <w:rPr>
                    <w:rFonts w:asciiTheme="minorHAnsi" w:hAnsiTheme="minorHAnsi" w:cstheme="majorBidi"/>
                    <w:sz w:val="32"/>
                    <w:szCs w:val="32"/>
                  </w:rPr>
                </w:rPrChange>
              </w:rPr>
              <w:t xml:space="preserve"> (n=50)</w:t>
            </w:r>
          </w:p>
        </w:tc>
        <w:tc>
          <w:tcPr>
            <w:tcW w:w="2254" w:type="dxa"/>
          </w:tcPr>
          <w:p w14:paraId="0EF2B420" w14:textId="77777777" w:rsidR="007F6CFB" w:rsidRPr="00314156" w:rsidRDefault="007F6CFB" w:rsidP="00011009">
            <w:pPr>
              <w:rPr>
                <w:rFonts w:asciiTheme="minorHAnsi" w:hAnsiTheme="minorHAnsi" w:cstheme="majorBidi"/>
                <w:i/>
                <w:iCs/>
                <w:sz w:val="28"/>
                <w:szCs w:val="28"/>
                <w:rPrChange w:id="2303" w:author="Spporter" w:date="2024-07-02T21:36:00Z">
                  <w:rPr>
                    <w:rFonts w:asciiTheme="minorHAnsi" w:hAnsiTheme="minorHAnsi" w:cstheme="majorBidi"/>
                    <w:i/>
                    <w:iCs/>
                    <w:sz w:val="32"/>
                    <w:szCs w:val="32"/>
                  </w:rPr>
                </w:rPrChange>
              </w:rPr>
            </w:pPr>
            <w:r w:rsidRPr="00314156">
              <w:rPr>
                <w:rFonts w:asciiTheme="minorHAnsi" w:hAnsiTheme="minorHAnsi" w:cstheme="majorBidi"/>
                <w:i/>
                <w:iCs/>
                <w:sz w:val="28"/>
                <w:szCs w:val="28"/>
                <w:rPrChange w:id="2304" w:author="Spporter" w:date="2024-07-02T21:36:00Z">
                  <w:rPr>
                    <w:rFonts w:asciiTheme="minorHAnsi" w:hAnsiTheme="minorHAnsi" w:cstheme="majorBidi"/>
                    <w:i/>
                    <w:iCs/>
                    <w:sz w:val="32"/>
                    <w:szCs w:val="32"/>
                  </w:rPr>
                </w:rPrChange>
              </w:rPr>
              <w:t>P</w:t>
            </w:r>
          </w:p>
        </w:tc>
      </w:tr>
      <w:tr w:rsidR="007F6CFB" w:rsidRPr="00314156" w14:paraId="45E3EED6" w14:textId="77777777" w:rsidTr="00011009">
        <w:tc>
          <w:tcPr>
            <w:tcW w:w="2254" w:type="dxa"/>
            <w:tcBorders>
              <w:bottom w:val="nil"/>
            </w:tcBorders>
          </w:tcPr>
          <w:p w14:paraId="415A26E0" w14:textId="77777777" w:rsidR="007F6CFB" w:rsidRPr="00314156" w:rsidRDefault="007F6CFB" w:rsidP="00011009">
            <w:pPr>
              <w:rPr>
                <w:rFonts w:asciiTheme="minorHAnsi" w:hAnsiTheme="minorHAnsi" w:cstheme="majorBidi"/>
                <w:sz w:val="28"/>
                <w:szCs w:val="28"/>
                <w:rPrChange w:id="230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06" w:author="Spporter" w:date="2024-07-02T21:36:00Z">
                  <w:rPr>
                    <w:rFonts w:asciiTheme="minorHAnsi" w:hAnsiTheme="minorHAnsi" w:cstheme="majorBidi"/>
                    <w:sz w:val="32"/>
                    <w:szCs w:val="32"/>
                  </w:rPr>
                </w:rPrChange>
              </w:rPr>
              <w:t>CT</w:t>
            </w:r>
          </w:p>
        </w:tc>
        <w:tc>
          <w:tcPr>
            <w:tcW w:w="2254" w:type="dxa"/>
            <w:tcBorders>
              <w:bottom w:val="nil"/>
            </w:tcBorders>
          </w:tcPr>
          <w:p w14:paraId="3A92382A" w14:textId="77777777" w:rsidR="007F6CFB" w:rsidRPr="00314156" w:rsidRDefault="007F6CFB" w:rsidP="00011009">
            <w:pPr>
              <w:rPr>
                <w:rFonts w:asciiTheme="minorHAnsi" w:hAnsiTheme="minorHAnsi" w:cstheme="majorBidi"/>
                <w:sz w:val="28"/>
                <w:szCs w:val="28"/>
                <w:rPrChange w:id="230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08" w:author="Spporter" w:date="2024-07-02T21:36:00Z">
                  <w:rPr>
                    <w:rFonts w:asciiTheme="minorHAnsi" w:hAnsiTheme="minorHAnsi" w:cstheme="majorBidi"/>
                    <w:sz w:val="32"/>
                    <w:szCs w:val="32"/>
                  </w:rPr>
                </w:rPrChange>
              </w:rPr>
              <w:t>50 (100%)</w:t>
            </w:r>
          </w:p>
        </w:tc>
        <w:tc>
          <w:tcPr>
            <w:tcW w:w="2254" w:type="dxa"/>
            <w:tcBorders>
              <w:bottom w:val="nil"/>
            </w:tcBorders>
          </w:tcPr>
          <w:p w14:paraId="16818677" w14:textId="77777777" w:rsidR="007F6CFB" w:rsidRPr="00314156" w:rsidRDefault="007F6CFB" w:rsidP="00011009">
            <w:pPr>
              <w:rPr>
                <w:rFonts w:asciiTheme="minorHAnsi" w:hAnsiTheme="minorHAnsi" w:cstheme="majorBidi"/>
                <w:sz w:val="28"/>
                <w:szCs w:val="28"/>
                <w:rPrChange w:id="230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10" w:author="Spporter" w:date="2024-07-02T21:36:00Z">
                  <w:rPr>
                    <w:rFonts w:asciiTheme="minorHAnsi" w:hAnsiTheme="minorHAnsi" w:cstheme="majorBidi"/>
                    <w:sz w:val="32"/>
                    <w:szCs w:val="32"/>
                  </w:rPr>
                </w:rPrChange>
              </w:rPr>
              <w:t>49 (98%)</w:t>
            </w:r>
          </w:p>
        </w:tc>
        <w:tc>
          <w:tcPr>
            <w:tcW w:w="2254" w:type="dxa"/>
            <w:vMerge w:val="restart"/>
          </w:tcPr>
          <w:p w14:paraId="02104998" w14:textId="77777777" w:rsidR="007F6CFB" w:rsidRPr="00314156" w:rsidRDefault="007F6CFB" w:rsidP="00011009">
            <w:pPr>
              <w:rPr>
                <w:rFonts w:asciiTheme="minorHAnsi" w:hAnsiTheme="minorHAnsi" w:cstheme="majorBidi"/>
                <w:sz w:val="28"/>
                <w:szCs w:val="28"/>
                <w:rPrChange w:id="231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12" w:author="Spporter" w:date="2024-07-02T21:36:00Z">
                  <w:rPr>
                    <w:rFonts w:asciiTheme="minorHAnsi" w:hAnsiTheme="minorHAnsi" w:cstheme="majorBidi"/>
                    <w:sz w:val="32"/>
                    <w:szCs w:val="32"/>
                  </w:rPr>
                </w:rPrChange>
              </w:rPr>
              <w:t>1</w:t>
            </w:r>
          </w:p>
        </w:tc>
      </w:tr>
      <w:tr w:rsidR="007F6CFB" w:rsidRPr="00314156" w14:paraId="50D5C518" w14:textId="77777777" w:rsidTr="00011009">
        <w:tc>
          <w:tcPr>
            <w:tcW w:w="2254" w:type="dxa"/>
            <w:tcBorders>
              <w:top w:val="nil"/>
            </w:tcBorders>
          </w:tcPr>
          <w:p w14:paraId="544E5E70" w14:textId="77777777" w:rsidR="007F6CFB" w:rsidRPr="00314156" w:rsidRDefault="007F6CFB" w:rsidP="00011009">
            <w:pPr>
              <w:rPr>
                <w:rFonts w:asciiTheme="minorHAnsi" w:hAnsiTheme="minorHAnsi" w:cstheme="majorBidi"/>
                <w:sz w:val="28"/>
                <w:szCs w:val="28"/>
                <w:rPrChange w:id="231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14" w:author="Spporter" w:date="2024-07-02T21:36:00Z">
                  <w:rPr>
                    <w:rFonts w:asciiTheme="minorHAnsi" w:hAnsiTheme="minorHAnsi" w:cstheme="majorBidi"/>
                    <w:sz w:val="32"/>
                    <w:szCs w:val="32"/>
                  </w:rPr>
                </w:rPrChange>
              </w:rPr>
              <w:t>TT</w:t>
            </w:r>
          </w:p>
        </w:tc>
        <w:tc>
          <w:tcPr>
            <w:tcW w:w="2254" w:type="dxa"/>
            <w:tcBorders>
              <w:top w:val="nil"/>
            </w:tcBorders>
          </w:tcPr>
          <w:p w14:paraId="5D89BF3C" w14:textId="77777777" w:rsidR="007F6CFB" w:rsidRPr="00314156" w:rsidRDefault="007F6CFB" w:rsidP="00011009">
            <w:pPr>
              <w:rPr>
                <w:rFonts w:asciiTheme="minorHAnsi" w:hAnsiTheme="minorHAnsi" w:cstheme="majorBidi"/>
                <w:sz w:val="28"/>
                <w:szCs w:val="28"/>
                <w:rPrChange w:id="231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16" w:author="Spporter" w:date="2024-07-02T21:36:00Z">
                  <w:rPr>
                    <w:rFonts w:asciiTheme="minorHAnsi" w:hAnsiTheme="minorHAnsi" w:cstheme="majorBidi"/>
                    <w:sz w:val="32"/>
                    <w:szCs w:val="32"/>
                  </w:rPr>
                </w:rPrChange>
              </w:rPr>
              <w:t>0</w:t>
            </w:r>
          </w:p>
        </w:tc>
        <w:tc>
          <w:tcPr>
            <w:tcW w:w="2254" w:type="dxa"/>
            <w:tcBorders>
              <w:top w:val="nil"/>
            </w:tcBorders>
          </w:tcPr>
          <w:p w14:paraId="087A44C1" w14:textId="77777777" w:rsidR="007F6CFB" w:rsidRPr="00314156" w:rsidRDefault="007F6CFB" w:rsidP="00011009">
            <w:pPr>
              <w:rPr>
                <w:rFonts w:asciiTheme="minorHAnsi" w:hAnsiTheme="minorHAnsi" w:cstheme="majorBidi"/>
                <w:sz w:val="28"/>
                <w:szCs w:val="28"/>
                <w:rPrChange w:id="231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18" w:author="Spporter" w:date="2024-07-02T21:36:00Z">
                  <w:rPr>
                    <w:rFonts w:asciiTheme="minorHAnsi" w:hAnsiTheme="minorHAnsi" w:cstheme="majorBidi"/>
                    <w:sz w:val="32"/>
                    <w:szCs w:val="32"/>
                  </w:rPr>
                </w:rPrChange>
              </w:rPr>
              <w:t>1 (2%)</w:t>
            </w:r>
          </w:p>
        </w:tc>
        <w:tc>
          <w:tcPr>
            <w:tcW w:w="2254" w:type="dxa"/>
            <w:vMerge/>
          </w:tcPr>
          <w:p w14:paraId="55AC5F6D" w14:textId="77777777" w:rsidR="007F6CFB" w:rsidRPr="00314156" w:rsidRDefault="007F6CFB" w:rsidP="00011009">
            <w:pPr>
              <w:rPr>
                <w:rFonts w:asciiTheme="minorHAnsi" w:hAnsiTheme="minorHAnsi" w:cstheme="majorBidi"/>
                <w:sz w:val="28"/>
                <w:szCs w:val="28"/>
                <w:rPrChange w:id="2319" w:author="Spporter" w:date="2024-07-02T21:36:00Z">
                  <w:rPr>
                    <w:rFonts w:asciiTheme="minorHAnsi" w:hAnsiTheme="minorHAnsi" w:cstheme="majorBidi"/>
                    <w:sz w:val="32"/>
                    <w:szCs w:val="32"/>
                  </w:rPr>
                </w:rPrChange>
              </w:rPr>
            </w:pPr>
          </w:p>
        </w:tc>
      </w:tr>
    </w:tbl>
    <w:p w14:paraId="33F70429" w14:textId="77777777" w:rsidR="007F6CFB" w:rsidRPr="00314156" w:rsidRDefault="007F6CFB" w:rsidP="007F6CFB">
      <w:pPr>
        <w:rPr>
          <w:rFonts w:asciiTheme="minorHAnsi" w:hAnsiTheme="minorHAnsi" w:cstheme="majorBidi"/>
          <w:sz w:val="28"/>
          <w:szCs w:val="28"/>
          <w:rPrChange w:id="2320" w:author="Spporter" w:date="2024-07-02T21:36:00Z">
            <w:rPr>
              <w:rFonts w:asciiTheme="minorHAnsi" w:hAnsiTheme="minorHAnsi" w:cstheme="majorBidi"/>
              <w:sz w:val="32"/>
              <w:szCs w:val="32"/>
            </w:rPr>
          </w:rPrChange>
        </w:rPr>
      </w:pPr>
    </w:p>
    <w:p w14:paraId="26675597" w14:textId="77777777" w:rsidR="007F6CFB" w:rsidRPr="00314156" w:rsidRDefault="007F6CFB" w:rsidP="007F6CFB">
      <w:pPr>
        <w:rPr>
          <w:rFonts w:asciiTheme="minorHAnsi" w:hAnsiTheme="minorHAnsi" w:cstheme="majorBidi"/>
          <w:sz w:val="28"/>
          <w:szCs w:val="28"/>
          <w:rPrChange w:id="232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22" w:author="Spporter" w:date="2024-07-02T21:36:00Z">
            <w:rPr>
              <w:rFonts w:asciiTheme="minorHAnsi" w:hAnsiTheme="minorHAnsi" w:cstheme="majorBidi"/>
              <w:sz w:val="32"/>
              <w:szCs w:val="32"/>
            </w:rPr>
          </w:rPrChange>
        </w:rPr>
        <w:t xml:space="preserve">Regarding the burden of epilepsy disease, 24% of the patients had a history of previous hospital admission because of their disease and 40% of them reported difficulty in performing their daily tasks, </w:t>
      </w:r>
      <w:r w:rsidRPr="00314156">
        <w:rPr>
          <w:rFonts w:asciiTheme="minorHAnsi" w:hAnsiTheme="minorHAnsi" w:cstheme="majorBidi"/>
          <w:b/>
          <w:bCs/>
          <w:sz w:val="28"/>
          <w:szCs w:val="28"/>
          <w:rPrChange w:id="2323" w:author="Spporter" w:date="2024-07-02T21:36:00Z">
            <w:rPr>
              <w:rFonts w:asciiTheme="minorHAnsi" w:hAnsiTheme="minorHAnsi" w:cstheme="majorBidi"/>
              <w:b/>
              <w:bCs/>
              <w:sz w:val="32"/>
              <w:szCs w:val="32"/>
            </w:rPr>
          </w:rPrChange>
        </w:rPr>
        <w:t>Table 3</w:t>
      </w:r>
      <w:r w:rsidRPr="00314156">
        <w:rPr>
          <w:rFonts w:asciiTheme="minorHAnsi" w:hAnsiTheme="minorHAnsi" w:cstheme="majorBidi"/>
          <w:sz w:val="28"/>
          <w:szCs w:val="28"/>
          <w:rPrChange w:id="2324" w:author="Spporter" w:date="2024-07-02T21:36:00Z">
            <w:rPr>
              <w:rFonts w:asciiTheme="minorHAnsi" w:hAnsiTheme="minorHAnsi" w:cstheme="majorBidi"/>
              <w:sz w:val="32"/>
              <w:szCs w:val="32"/>
            </w:rPr>
          </w:rPrChange>
        </w:rPr>
        <w:t xml:space="preserve">. </w:t>
      </w:r>
    </w:p>
    <w:p w14:paraId="654B3A46" w14:textId="77777777" w:rsidR="007F6CFB" w:rsidRPr="00314156" w:rsidRDefault="007F6CFB" w:rsidP="007F6CFB">
      <w:pPr>
        <w:rPr>
          <w:rFonts w:asciiTheme="minorHAnsi" w:hAnsiTheme="minorHAnsi" w:cstheme="majorBidi"/>
          <w:sz w:val="28"/>
          <w:szCs w:val="28"/>
          <w:rPrChange w:id="232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26" w:author="Spporter" w:date="2024-07-02T21:36:00Z">
            <w:rPr>
              <w:rFonts w:asciiTheme="minorHAnsi" w:hAnsiTheme="minorHAnsi" w:cstheme="majorBidi"/>
              <w:sz w:val="32"/>
              <w:szCs w:val="32"/>
            </w:rPr>
          </w:rPrChange>
        </w:rPr>
        <w:t xml:space="preserve">During the seizure attack, 30% of the participants experienced falling during seizures. Following the episodes of convulsions, nearly a quarter of them reported loss of consciousness and 90% of them felt lost after the end of seizures with varying degrees of frequency. Moreover, 40% of the patients reported having headaches and 30% felt sleepy after the fits. Involuntary urination happened in 36% of the participants, while tongue damage and body injury occurred in as much as 28 and 30% of the patients respectively, </w:t>
      </w:r>
      <w:r w:rsidRPr="00314156">
        <w:rPr>
          <w:rFonts w:asciiTheme="minorHAnsi" w:hAnsiTheme="minorHAnsi" w:cstheme="majorBidi"/>
          <w:b/>
          <w:bCs/>
          <w:sz w:val="28"/>
          <w:szCs w:val="28"/>
          <w:rPrChange w:id="2327" w:author="Spporter" w:date="2024-07-02T21:36:00Z">
            <w:rPr>
              <w:rFonts w:asciiTheme="minorHAnsi" w:hAnsiTheme="minorHAnsi" w:cstheme="majorBidi"/>
              <w:b/>
              <w:bCs/>
              <w:sz w:val="32"/>
              <w:szCs w:val="32"/>
            </w:rPr>
          </w:rPrChange>
        </w:rPr>
        <w:t>Table 3</w:t>
      </w:r>
      <w:r w:rsidRPr="00314156">
        <w:rPr>
          <w:rFonts w:asciiTheme="minorHAnsi" w:hAnsiTheme="minorHAnsi" w:cstheme="majorBidi"/>
          <w:sz w:val="28"/>
          <w:szCs w:val="28"/>
          <w:rPrChange w:id="2328" w:author="Spporter" w:date="2024-07-02T21:36:00Z">
            <w:rPr>
              <w:rFonts w:asciiTheme="minorHAnsi" w:hAnsiTheme="minorHAnsi" w:cstheme="majorBidi"/>
              <w:sz w:val="32"/>
              <w:szCs w:val="32"/>
            </w:rPr>
          </w:rPrChange>
        </w:rPr>
        <w:t xml:space="preserve">. </w:t>
      </w:r>
    </w:p>
    <w:p w14:paraId="12078705" w14:textId="77777777" w:rsidR="007F6CFB" w:rsidRPr="00314156" w:rsidRDefault="007F6CFB" w:rsidP="007F6CFB">
      <w:pPr>
        <w:rPr>
          <w:rFonts w:asciiTheme="minorHAnsi" w:hAnsiTheme="minorHAnsi" w:cstheme="majorBidi"/>
          <w:sz w:val="28"/>
          <w:szCs w:val="28"/>
          <w:rPrChange w:id="2329"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330" w:author="Spporter" w:date="2024-07-02T21:36:00Z">
            <w:rPr>
              <w:rFonts w:asciiTheme="minorHAnsi" w:hAnsiTheme="minorHAnsi" w:cstheme="majorBidi"/>
              <w:b/>
              <w:bCs/>
              <w:sz w:val="32"/>
              <w:szCs w:val="32"/>
            </w:rPr>
          </w:rPrChange>
        </w:rPr>
        <w:t xml:space="preserve">Table 3. </w:t>
      </w:r>
      <w:r w:rsidRPr="00314156">
        <w:rPr>
          <w:rFonts w:asciiTheme="minorHAnsi" w:hAnsiTheme="minorHAnsi" w:cstheme="majorBidi"/>
          <w:sz w:val="28"/>
          <w:szCs w:val="28"/>
          <w:rPrChange w:id="2331" w:author="Spporter" w:date="2024-07-02T21:36:00Z">
            <w:rPr>
              <w:rFonts w:asciiTheme="minorHAnsi" w:hAnsiTheme="minorHAnsi" w:cstheme="majorBidi"/>
              <w:sz w:val="32"/>
              <w:szCs w:val="32"/>
            </w:rPr>
          </w:rPrChange>
        </w:rPr>
        <w:t xml:space="preserve">The burden of epilepsy disease in the study population </w:t>
      </w:r>
    </w:p>
    <w:tbl>
      <w:tblPr>
        <w:tblStyle w:val="a3"/>
        <w:tblW w:w="0" w:type="auto"/>
        <w:tblBorders>
          <w:left w:val="none" w:sz="0" w:space="0" w:color="auto"/>
          <w:right w:val="none" w:sz="0" w:space="0" w:color="auto"/>
        </w:tblBorders>
        <w:tblLook w:val="04A0" w:firstRow="1" w:lastRow="0" w:firstColumn="1" w:lastColumn="0" w:noHBand="0" w:noVBand="1"/>
      </w:tblPr>
      <w:tblGrid>
        <w:gridCol w:w="3344"/>
        <w:gridCol w:w="2836"/>
        <w:gridCol w:w="2836"/>
        <w:tblGridChange w:id="2332">
          <w:tblGrid>
            <w:gridCol w:w="3344"/>
            <w:gridCol w:w="2836"/>
            <w:gridCol w:w="2836"/>
          </w:tblGrid>
        </w:tblGridChange>
      </w:tblGrid>
      <w:tr w:rsidR="007F6CFB" w:rsidRPr="00314156" w14:paraId="5E4A0085" w14:textId="77777777" w:rsidTr="00011009">
        <w:tc>
          <w:tcPr>
            <w:tcW w:w="3344" w:type="dxa"/>
            <w:tcBorders>
              <w:bottom w:val="single" w:sz="4" w:space="0" w:color="auto"/>
              <w:right w:val="nil"/>
            </w:tcBorders>
          </w:tcPr>
          <w:p w14:paraId="45D37A65" w14:textId="77777777" w:rsidR="007F6CFB" w:rsidRPr="00314156" w:rsidRDefault="007F6CFB" w:rsidP="00011009">
            <w:pPr>
              <w:rPr>
                <w:rFonts w:asciiTheme="minorHAnsi" w:hAnsiTheme="minorHAnsi" w:cstheme="majorBidi"/>
                <w:b/>
                <w:bCs/>
                <w:sz w:val="28"/>
                <w:szCs w:val="28"/>
                <w:rPrChange w:id="233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34" w:author="Spporter" w:date="2024-07-02T21:36:00Z">
                  <w:rPr>
                    <w:rFonts w:asciiTheme="minorHAnsi" w:hAnsiTheme="minorHAnsi" w:cstheme="majorBidi"/>
                    <w:b/>
                    <w:bCs/>
                    <w:sz w:val="32"/>
                    <w:szCs w:val="32"/>
                  </w:rPr>
                </w:rPrChange>
              </w:rPr>
              <w:t>Parameter</w:t>
            </w:r>
          </w:p>
        </w:tc>
        <w:tc>
          <w:tcPr>
            <w:tcW w:w="2836" w:type="dxa"/>
            <w:tcBorders>
              <w:left w:val="nil"/>
              <w:bottom w:val="single" w:sz="4" w:space="0" w:color="auto"/>
              <w:right w:val="nil"/>
            </w:tcBorders>
          </w:tcPr>
          <w:p w14:paraId="5D0B5BA4" w14:textId="77777777" w:rsidR="007F6CFB" w:rsidRPr="00314156" w:rsidRDefault="007F6CFB" w:rsidP="00011009">
            <w:pPr>
              <w:rPr>
                <w:rFonts w:asciiTheme="minorHAnsi" w:hAnsiTheme="minorHAnsi" w:cstheme="majorBidi"/>
                <w:b/>
                <w:bCs/>
                <w:sz w:val="28"/>
                <w:szCs w:val="28"/>
                <w:rPrChange w:id="2335" w:author="Spporter" w:date="2024-07-02T21:36:00Z">
                  <w:rPr>
                    <w:rFonts w:asciiTheme="minorHAnsi" w:hAnsiTheme="minorHAnsi" w:cstheme="majorBidi"/>
                    <w:b/>
                    <w:bCs/>
                    <w:sz w:val="32"/>
                    <w:szCs w:val="32"/>
                  </w:rPr>
                </w:rPrChange>
              </w:rPr>
            </w:pPr>
          </w:p>
        </w:tc>
        <w:tc>
          <w:tcPr>
            <w:tcW w:w="2836" w:type="dxa"/>
            <w:tcBorders>
              <w:left w:val="nil"/>
              <w:bottom w:val="single" w:sz="4" w:space="0" w:color="auto"/>
            </w:tcBorders>
          </w:tcPr>
          <w:p w14:paraId="17C79273" w14:textId="77777777" w:rsidR="007F6CFB" w:rsidRPr="00314156" w:rsidRDefault="007F6CFB" w:rsidP="00011009">
            <w:pPr>
              <w:rPr>
                <w:rFonts w:asciiTheme="minorHAnsi" w:hAnsiTheme="minorHAnsi" w:cstheme="majorBidi"/>
                <w:b/>
                <w:bCs/>
                <w:sz w:val="28"/>
                <w:szCs w:val="28"/>
                <w:rPrChange w:id="2336"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37" w:author="Spporter" w:date="2024-07-02T21:36:00Z">
                  <w:rPr>
                    <w:rFonts w:asciiTheme="minorHAnsi" w:hAnsiTheme="minorHAnsi" w:cstheme="majorBidi"/>
                    <w:b/>
                    <w:bCs/>
                    <w:sz w:val="32"/>
                    <w:szCs w:val="32"/>
                  </w:rPr>
                </w:rPrChange>
              </w:rPr>
              <w:t>Number (%)</w:t>
            </w:r>
          </w:p>
        </w:tc>
      </w:tr>
      <w:tr w:rsidR="007F6CFB" w:rsidRPr="00314156" w14:paraId="41938E8F" w14:textId="77777777" w:rsidTr="00011009">
        <w:tc>
          <w:tcPr>
            <w:tcW w:w="3344" w:type="dxa"/>
            <w:tcBorders>
              <w:bottom w:val="nil"/>
              <w:right w:val="nil"/>
            </w:tcBorders>
          </w:tcPr>
          <w:p w14:paraId="5802D7BD" w14:textId="77777777" w:rsidR="007F6CFB" w:rsidRPr="00314156" w:rsidRDefault="007F6CFB" w:rsidP="00011009">
            <w:pPr>
              <w:rPr>
                <w:rFonts w:asciiTheme="minorHAnsi" w:hAnsiTheme="minorHAnsi" w:cstheme="majorBidi"/>
                <w:b/>
                <w:bCs/>
                <w:sz w:val="28"/>
                <w:szCs w:val="28"/>
                <w:rPrChange w:id="2338"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39" w:author="Spporter" w:date="2024-07-02T21:36:00Z">
                  <w:rPr>
                    <w:rFonts w:asciiTheme="minorHAnsi" w:hAnsiTheme="minorHAnsi" w:cstheme="majorBidi"/>
                    <w:b/>
                    <w:bCs/>
                    <w:sz w:val="32"/>
                    <w:szCs w:val="32"/>
                  </w:rPr>
                </w:rPrChange>
              </w:rPr>
              <w:t>Frequency of hospital admissions</w:t>
            </w:r>
          </w:p>
        </w:tc>
        <w:tc>
          <w:tcPr>
            <w:tcW w:w="2836" w:type="dxa"/>
            <w:tcBorders>
              <w:left w:val="nil"/>
              <w:bottom w:val="nil"/>
              <w:right w:val="nil"/>
            </w:tcBorders>
          </w:tcPr>
          <w:p w14:paraId="001B5D4F" w14:textId="77777777" w:rsidR="007F6CFB" w:rsidRPr="00314156" w:rsidRDefault="007F6CFB" w:rsidP="00011009">
            <w:pPr>
              <w:rPr>
                <w:rFonts w:asciiTheme="minorHAnsi" w:hAnsiTheme="minorHAnsi" w:cstheme="majorBidi"/>
                <w:sz w:val="28"/>
                <w:szCs w:val="28"/>
                <w:rPrChange w:id="234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41" w:author="Spporter" w:date="2024-07-02T21:36:00Z">
                  <w:rPr>
                    <w:rFonts w:asciiTheme="minorHAnsi" w:hAnsiTheme="minorHAnsi" w:cstheme="majorBidi"/>
                    <w:sz w:val="32"/>
                    <w:szCs w:val="32"/>
                  </w:rPr>
                </w:rPrChange>
              </w:rPr>
              <w:t>Never</w:t>
            </w:r>
          </w:p>
        </w:tc>
        <w:tc>
          <w:tcPr>
            <w:tcW w:w="2836" w:type="dxa"/>
            <w:tcBorders>
              <w:left w:val="nil"/>
              <w:bottom w:val="nil"/>
            </w:tcBorders>
          </w:tcPr>
          <w:p w14:paraId="34D7458A" w14:textId="77777777" w:rsidR="007F6CFB" w:rsidRPr="00314156" w:rsidRDefault="007F6CFB" w:rsidP="00011009">
            <w:pPr>
              <w:rPr>
                <w:rFonts w:asciiTheme="minorHAnsi" w:hAnsiTheme="minorHAnsi" w:cstheme="majorBidi"/>
                <w:sz w:val="28"/>
                <w:szCs w:val="28"/>
                <w:rPrChange w:id="234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43" w:author="Spporter" w:date="2024-07-02T21:36:00Z">
                  <w:rPr>
                    <w:rFonts w:asciiTheme="minorHAnsi" w:hAnsiTheme="minorHAnsi" w:cstheme="majorBidi"/>
                    <w:sz w:val="32"/>
                    <w:szCs w:val="32"/>
                  </w:rPr>
                </w:rPrChange>
              </w:rPr>
              <w:t>38 (76%)</w:t>
            </w:r>
          </w:p>
        </w:tc>
      </w:tr>
      <w:tr w:rsidR="007F6CFB" w:rsidRPr="00314156" w14:paraId="5FE797B2" w14:textId="77777777" w:rsidTr="00215860">
        <w:tblPrEx>
          <w:tblW w:w="0" w:type="auto"/>
          <w:tblBorders>
            <w:left w:val="none" w:sz="0" w:space="0" w:color="auto"/>
            <w:right w:val="none" w:sz="0" w:space="0" w:color="auto"/>
          </w:tblBorders>
          <w:tblPrExChange w:id="2344" w:author="Spporter" w:date="2024-07-02T21:49:00Z">
            <w:tblPrEx>
              <w:tblW w:w="0" w:type="auto"/>
              <w:tblBorders>
                <w:left w:val="none" w:sz="0" w:space="0" w:color="auto"/>
                <w:right w:val="none" w:sz="0" w:space="0" w:color="auto"/>
              </w:tblBorders>
            </w:tblPrEx>
          </w:tblPrExChange>
        </w:tblPrEx>
        <w:tc>
          <w:tcPr>
            <w:tcW w:w="3344" w:type="dxa"/>
            <w:tcBorders>
              <w:top w:val="nil"/>
              <w:right w:val="nil"/>
            </w:tcBorders>
            <w:tcPrChange w:id="2345" w:author="Spporter" w:date="2024-07-02T21:49:00Z">
              <w:tcPr>
                <w:tcW w:w="3344" w:type="dxa"/>
                <w:tcBorders>
                  <w:top w:val="nil"/>
                  <w:right w:val="nil"/>
                </w:tcBorders>
              </w:tcPr>
            </w:tcPrChange>
          </w:tcPr>
          <w:p w14:paraId="54D0DA7E" w14:textId="77777777" w:rsidR="007F6CFB" w:rsidRPr="00314156" w:rsidRDefault="007F6CFB" w:rsidP="00011009">
            <w:pPr>
              <w:rPr>
                <w:rFonts w:asciiTheme="minorHAnsi" w:hAnsiTheme="minorHAnsi" w:cstheme="majorBidi"/>
                <w:b/>
                <w:bCs/>
                <w:sz w:val="28"/>
                <w:szCs w:val="28"/>
                <w:rPrChange w:id="2346" w:author="Spporter" w:date="2024-07-02T21:36:00Z">
                  <w:rPr>
                    <w:rFonts w:asciiTheme="minorHAnsi" w:hAnsiTheme="minorHAnsi" w:cstheme="majorBidi"/>
                    <w:b/>
                    <w:bCs/>
                    <w:sz w:val="32"/>
                    <w:szCs w:val="32"/>
                  </w:rPr>
                </w:rPrChange>
              </w:rPr>
            </w:pPr>
          </w:p>
        </w:tc>
        <w:tc>
          <w:tcPr>
            <w:tcW w:w="2836" w:type="dxa"/>
            <w:tcBorders>
              <w:top w:val="nil"/>
              <w:left w:val="nil"/>
              <w:right w:val="nil"/>
            </w:tcBorders>
            <w:shd w:val="clear" w:color="auto" w:fill="auto"/>
            <w:tcPrChange w:id="2347" w:author="Spporter" w:date="2024-07-02T21:49:00Z">
              <w:tcPr>
                <w:tcW w:w="2836" w:type="dxa"/>
                <w:tcBorders>
                  <w:top w:val="nil"/>
                  <w:left w:val="nil"/>
                  <w:right w:val="nil"/>
                </w:tcBorders>
              </w:tcPr>
            </w:tcPrChange>
          </w:tcPr>
          <w:p w14:paraId="6B5AE5BE" w14:textId="77777777" w:rsidR="007F6CFB" w:rsidRPr="00314156" w:rsidRDefault="007F6CFB" w:rsidP="00011009">
            <w:pPr>
              <w:rPr>
                <w:rFonts w:asciiTheme="minorHAnsi" w:hAnsiTheme="minorHAnsi" w:cstheme="majorBidi"/>
                <w:sz w:val="28"/>
                <w:szCs w:val="28"/>
                <w:highlight w:val="yellow"/>
                <w:rPrChange w:id="2348" w:author="Spporter" w:date="2024-07-02T21:36:00Z">
                  <w:rPr>
                    <w:rFonts w:asciiTheme="minorHAnsi" w:hAnsiTheme="minorHAnsi" w:cstheme="majorBidi"/>
                    <w:sz w:val="32"/>
                    <w:szCs w:val="32"/>
                    <w:highlight w:val="yellow"/>
                  </w:rPr>
                </w:rPrChange>
              </w:rPr>
            </w:pPr>
            <w:r w:rsidRPr="00215860">
              <w:rPr>
                <w:rFonts w:asciiTheme="minorHAnsi" w:hAnsiTheme="minorHAnsi" w:cstheme="majorBidi"/>
                <w:sz w:val="28"/>
                <w:szCs w:val="28"/>
                <w:rPrChange w:id="2349" w:author="Spporter" w:date="2024-07-02T21:49:00Z">
                  <w:rPr>
                    <w:rFonts w:asciiTheme="minorHAnsi" w:hAnsiTheme="minorHAnsi" w:cstheme="majorBidi"/>
                    <w:sz w:val="32"/>
                    <w:szCs w:val="32"/>
                    <w:highlight w:val="yellow"/>
                  </w:rPr>
                </w:rPrChange>
              </w:rPr>
              <w:t>Rarely</w:t>
            </w:r>
          </w:p>
        </w:tc>
        <w:tc>
          <w:tcPr>
            <w:tcW w:w="2836" w:type="dxa"/>
            <w:tcBorders>
              <w:top w:val="nil"/>
              <w:left w:val="nil"/>
            </w:tcBorders>
            <w:tcPrChange w:id="2350" w:author="Spporter" w:date="2024-07-02T21:49:00Z">
              <w:tcPr>
                <w:tcW w:w="2836" w:type="dxa"/>
                <w:tcBorders>
                  <w:top w:val="nil"/>
                  <w:left w:val="nil"/>
                </w:tcBorders>
              </w:tcPr>
            </w:tcPrChange>
          </w:tcPr>
          <w:p w14:paraId="192C9F4A" w14:textId="77777777" w:rsidR="007F6CFB" w:rsidRPr="00314156" w:rsidRDefault="007F6CFB" w:rsidP="00011009">
            <w:pPr>
              <w:rPr>
                <w:rFonts w:asciiTheme="minorHAnsi" w:hAnsiTheme="minorHAnsi" w:cstheme="majorBidi"/>
                <w:sz w:val="28"/>
                <w:szCs w:val="28"/>
                <w:rPrChange w:id="235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52" w:author="Spporter" w:date="2024-07-02T21:36:00Z">
                  <w:rPr>
                    <w:rFonts w:asciiTheme="minorHAnsi" w:hAnsiTheme="minorHAnsi" w:cstheme="majorBidi"/>
                    <w:sz w:val="32"/>
                    <w:szCs w:val="32"/>
                  </w:rPr>
                </w:rPrChange>
              </w:rPr>
              <w:t>12 (24%)</w:t>
            </w:r>
          </w:p>
        </w:tc>
      </w:tr>
      <w:tr w:rsidR="007F6CFB" w:rsidRPr="00314156" w14:paraId="2272D3BB" w14:textId="77777777" w:rsidTr="00011009">
        <w:tc>
          <w:tcPr>
            <w:tcW w:w="3344" w:type="dxa"/>
            <w:tcBorders>
              <w:bottom w:val="single" w:sz="4" w:space="0" w:color="auto"/>
              <w:right w:val="nil"/>
            </w:tcBorders>
          </w:tcPr>
          <w:p w14:paraId="52B3823F" w14:textId="77777777" w:rsidR="007F6CFB" w:rsidRPr="00314156" w:rsidRDefault="007F6CFB" w:rsidP="00011009">
            <w:pPr>
              <w:rPr>
                <w:rFonts w:asciiTheme="minorHAnsi" w:hAnsiTheme="minorHAnsi" w:cstheme="majorBidi"/>
                <w:b/>
                <w:bCs/>
                <w:sz w:val="28"/>
                <w:szCs w:val="28"/>
                <w:rPrChange w:id="235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54" w:author="Spporter" w:date="2024-07-02T21:36:00Z">
                  <w:rPr>
                    <w:rFonts w:asciiTheme="minorHAnsi" w:hAnsiTheme="minorHAnsi" w:cstheme="majorBidi"/>
                    <w:b/>
                    <w:bCs/>
                    <w:sz w:val="32"/>
                    <w:szCs w:val="32"/>
                  </w:rPr>
                </w:rPrChange>
              </w:rPr>
              <w:t>Difficulty in daily tasks</w:t>
            </w:r>
          </w:p>
        </w:tc>
        <w:tc>
          <w:tcPr>
            <w:tcW w:w="2836" w:type="dxa"/>
            <w:tcBorders>
              <w:left w:val="nil"/>
              <w:bottom w:val="single" w:sz="4" w:space="0" w:color="auto"/>
              <w:right w:val="nil"/>
            </w:tcBorders>
          </w:tcPr>
          <w:p w14:paraId="4B988B05" w14:textId="77777777" w:rsidR="007F6CFB" w:rsidRPr="00314156" w:rsidRDefault="007F6CFB" w:rsidP="00011009">
            <w:pPr>
              <w:rPr>
                <w:rFonts w:asciiTheme="minorHAnsi" w:hAnsiTheme="minorHAnsi" w:cstheme="majorBidi"/>
                <w:sz w:val="28"/>
                <w:szCs w:val="28"/>
                <w:rPrChange w:id="235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56" w:author="Spporter" w:date="2024-07-02T21:36:00Z">
                  <w:rPr>
                    <w:rFonts w:asciiTheme="minorHAnsi" w:hAnsiTheme="minorHAnsi" w:cstheme="majorBidi"/>
                    <w:sz w:val="32"/>
                    <w:szCs w:val="32"/>
                  </w:rPr>
                </w:rPrChange>
              </w:rPr>
              <w:t>Yes</w:t>
            </w:r>
          </w:p>
        </w:tc>
        <w:tc>
          <w:tcPr>
            <w:tcW w:w="2836" w:type="dxa"/>
            <w:tcBorders>
              <w:left w:val="nil"/>
              <w:bottom w:val="single" w:sz="4" w:space="0" w:color="auto"/>
            </w:tcBorders>
          </w:tcPr>
          <w:p w14:paraId="361A1A61" w14:textId="77777777" w:rsidR="007F6CFB" w:rsidRPr="00314156" w:rsidRDefault="007F6CFB" w:rsidP="00011009">
            <w:pPr>
              <w:rPr>
                <w:rFonts w:asciiTheme="minorHAnsi" w:hAnsiTheme="minorHAnsi" w:cstheme="majorBidi"/>
                <w:sz w:val="28"/>
                <w:szCs w:val="28"/>
                <w:rPrChange w:id="235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58" w:author="Spporter" w:date="2024-07-02T21:36:00Z">
                  <w:rPr>
                    <w:rFonts w:asciiTheme="minorHAnsi" w:hAnsiTheme="minorHAnsi" w:cstheme="majorBidi"/>
                    <w:sz w:val="32"/>
                    <w:szCs w:val="32"/>
                  </w:rPr>
                </w:rPrChange>
              </w:rPr>
              <w:t>20 (40%)</w:t>
            </w:r>
          </w:p>
        </w:tc>
      </w:tr>
      <w:tr w:rsidR="007F6CFB" w:rsidRPr="00314156" w14:paraId="09002B63" w14:textId="77777777" w:rsidTr="00011009">
        <w:tc>
          <w:tcPr>
            <w:tcW w:w="3344" w:type="dxa"/>
            <w:tcBorders>
              <w:bottom w:val="nil"/>
              <w:right w:val="nil"/>
            </w:tcBorders>
          </w:tcPr>
          <w:p w14:paraId="2A317444" w14:textId="77777777" w:rsidR="007F6CFB" w:rsidRPr="00314156" w:rsidRDefault="007F6CFB" w:rsidP="00011009">
            <w:pPr>
              <w:rPr>
                <w:rFonts w:asciiTheme="minorHAnsi" w:hAnsiTheme="minorHAnsi" w:cstheme="majorBidi"/>
                <w:b/>
                <w:bCs/>
                <w:sz w:val="28"/>
                <w:szCs w:val="28"/>
                <w:rPrChange w:id="2359"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60" w:author="Spporter" w:date="2024-07-02T21:36:00Z">
                  <w:rPr>
                    <w:rFonts w:asciiTheme="minorHAnsi" w:hAnsiTheme="minorHAnsi" w:cstheme="majorBidi"/>
                    <w:b/>
                    <w:bCs/>
                    <w:sz w:val="32"/>
                    <w:szCs w:val="32"/>
                  </w:rPr>
                </w:rPrChange>
              </w:rPr>
              <w:t>Falling frequently during seizures</w:t>
            </w:r>
          </w:p>
        </w:tc>
        <w:tc>
          <w:tcPr>
            <w:tcW w:w="2836" w:type="dxa"/>
            <w:tcBorders>
              <w:left w:val="nil"/>
              <w:bottom w:val="nil"/>
              <w:right w:val="nil"/>
            </w:tcBorders>
          </w:tcPr>
          <w:p w14:paraId="46462B8C" w14:textId="77777777" w:rsidR="007F6CFB" w:rsidRPr="00314156" w:rsidRDefault="007F6CFB" w:rsidP="00011009">
            <w:pPr>
              <w:rPr>
                <w:rFonts w:asciiTheme="minorHAnsi" w:hAnsiTheme="minorHAnsi" w:cstheme="majorBidi"/>
                <w:sz w:val="28"/>
                <w:szCs w:val="28"/>
                <w:rPrChange w:id="236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62" w:author="Spporter" w:date="2024-07-02T21:36:00Z">
                  <w:rPr>
                    <w:rFonts w:asciiTheme="minorHAnsi" w:hAnsiTheme="minorHAnsi" w:cstheme="majorBidi"/>
                    <w:sz w:val="32"/>
                    <w:szCs w:val="32"/>
                  </w:rPr>
                </w:rPrChange>
              </w:rPr>
              <w:t>Never  (0)</w:t>
            </w:r>
          </w:p>
        </w:tc>
        <w:tc>
          <w:tcPr>
            <w:tcW w:w="2836" w:type="dxa"/>
            <w:tcBorders>
              <w:left w:val="nil"/>
              <w:bottom w:val="nil"/>
            </w:tcBorders>
          </w:tcPr>
          <w:p w14:paraId="0D016158" w14:textId="77777777" w:rsidR="007F6CFB" w:rsidRPr="00314156" w:rsidRDefault="007F6CFB" w:rsidP="00011009">
            <w:pPr>
              <w:rPr>
                <w:rFonts w:asciiTheme="minorHAnsi" w:hAnsiTheme="minorHAnsi" w:cstheme="majorBidi"/>
                <w:sz w:val="28"/>
                <w:szCs w:val="28"/>
                <w:rPrChange w:id="236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64" w:author="Spporter" w:date="2024-07-02T21:36:00Z">
                  <w:rPr>
                    <w:rFonts w:asciiTheme="minorHAnsi" w:hAnsiTheme="minorHAnsi" w:cstheme="majorBidi"/>
                    <w:sz w:val="32"/>
                    <w:szCs w:val="32"/>
                  </w:rPr>
                </w:rPrChange>
              </w:rPr>
              <w:t>35 (70%)</w:t>
            </w:r>
          </w:p>
        </w:tc>
      </w:tr>
      <w:tr w:rsidR="007F6CFB" w:rsidRPr="00314156" w14:paraId="45777DA4" w14:textId="77777777" w:rsidTr="00011009">
        <w:tc>
          <w:tcPr>
            <w:tcW w:w="3344" w:type="dxa"/>
            <w:tcBorders>
              <w:top w:val="nil"/>
              <w:bottom w:val="nil"/>
              <w:right w:val="nil"/>
            </w:tcBorders>
          </w:tcPr>
          <w:p w14:paraId="668D3434" w14:textId="77777777" w:rsidR="007F6CFB" w:rsidRPr="00314156" w:rsidRDefault="007F6CFB" w:rsidP="00011009">
            <w:pPr>
              <w:rPr>
                <w:rFonts w:asciiTheme="minorHAnsi" w:hAnsiTheme="minorHAnsi" w:cstheme="majorBidi"/>
                <w:b/>
                <w:bCs/>
                <w:sz w:val="28"/>
                <w:szCs w:val="28"/>
                <w:rPrChange w:id="2365" w:author="Spporter" w:date="2024-07-02T21:36:00Z">
                  <w:rPr>
                    <w:rFonts w:asciiTheme="minorHAnsi" w:hAnsiTheme="minorHAnsi" w:cstheme="majorBidi"/>
                    <w:b/>
                    <w:bCs/>
                    <w:sz w:val="32"/>
                    <w:szCs w:val="32"/>
                  </w:rPr>
                </w:rPrChange>
              </w:rPr>
            </w:pPr>
          </w:p>
        </w:tc>
        <w:tc>
          <w:tcPr>
            <w:tcW w:w="2836" w:type="dxa"/>
            <w:tcBorders>
              <w:top w:val="nil"/>
              <w:left w:val="nil"/>
              <w:bottom w:val="nil"/>
              <w:right w:val="nil"/>
            </w:tcBorders>
          </w:tcPr>
          <w:p w14:paraId="5218946B" w14:textId="77777777" w:rsidR="007F6CFB" w:rsidRPr="00314156" w:rsidRDefault="007F6CFB" w:rsidP="00011009">
            <w:pPr>
              <w:rPr>
                <w:rFonts w:asciiTheme="minorHAnsi" w:hAnsiTheme="minorHAnsi" w:cstheme="majorBidi"/>
                <w:sz w:val="28"/>
                <w:szCs w:val="28"/>
                <w:rPrChange w:id="236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67" w:author="Spporter" w:date="2024-07-02T21:36:00Z">
                  <w:rPr>
                    <w:rFonts w:asciiTheme="minorHAnsi" w:hAnsiTheme="minorHAnsi" w:cstheme="majorBidi"/>
                    <w:sz w:val="32"/>
                    <w:szCs w:val="32"/>
                  </w:rPr>
                </w:rPrChange>
              </w:rPr>
              <w:t>Rarely (1)</w:t>
            </w:r>
          </w:p>
        </w:tc>
        <w:tc>
          <w:tcPr>
            <w:tcW w:w="2836" w:type="dxa"/>
            <w:tcBorders>
              <w:top w:val="nil"/>
              <w:left w:val="nil"/>
              <w:bottom w:val="nil"/>
            </w:tcBorders>
          </w:tcPr>
          <w:p w14:paraId="1402AB6F" w14:textId="77777777" w:rsidR="007F6CFB" w:rsidRPr="00314156" w:rsidRDefault="007F6CFB" w:rsidP="00011009">
            <w:pPr>
              <w:rPr>
                <w:rFonts w:asciiTheme="minorHAnsi" w:hAnsiTheme="minorHAnsi" w:cstheme="majorBidi"/>
                <w:sz w:val="28"/>
                <w:szCs w:val="28"/>
                <w:rPrChange w:id="236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69" w:author="Spporter" w:date="2024-07-02T21:36:00Z">
                  <w:rPr>
                    <w:rFonts w:asciiTheme="minorHAnsi" w:hAnsiTheme="minorHAnsi" w:cstheme="majorBidi"/>
                    <w:sz w:val="32"/>
                    <w:szCs w:val="32"/>
                  </w:rPr>
                </w:rPrChange>
              </w:rPr>
              <w:t>12 (24%)</w:t>
            </w:r>
          </w:p>
        </w:tc>
      </w:tr>
      <w:tr w:rsidR="007F6CFB" w:rsidRPr="00314156" w14:paraId="2D1C6A9B" w14:textId="77777777" w:rsidTr="00011009">
        <w:tc>
          <w:tcPr>
            <w:tcW w:w="3344" w:type="dxa"/>
            <w:tcBorders>
              <w:top w:val="nil"/>
              <w:bottom w:val="single" w:sz="4" w:space="0" w:color="auto"/>
              <w:right w:val="nil"/>
            </w:tcBorders>
          </w:tcPr>
          <w:p w14:paraId="141BDEE3" w14:textId="77777777" w:rsidR="007F6CFB" w:rsidRPr="00314156" w:rsidRDefault="007F6CFB" w:rsidP="00011009">
            <w:pPr>
              <w:rPr>
                <w:rFonts w:asciiTheme="minorHAnsi" w:hAnsiTheme="minorHAnsi" w:cstheme="majorBidi"/>
                <w:b/>
                <w:bCs/>
                <w:sz w:val="28"/>
                <w:szCs w:val="28"/>
                <w:rPrChange w:id="2370"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0C4269EF" w14:textId="77777777" w:rsidR="007F6CFB" w:rsidRPr="00314156" w:rsidRDefault="007F6CFB" w:rsidP="00011009">
            <w:pPr>
              <w:rPr>
                <w:rFonts w:asciiTheme="minorHAnsi" w:hAnsiTheme="minorHAnsi" w:cstheme="majorBidi"/>
                <w:sz w:val="28"/>
                <w:szCs w:val="28"/>
                <w:rPrChange w:id="237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72" w:author="Spporter" w:date="2024-07-02T21:36:00Z">
                  <w:rPr>
                    <w:rFonts w:asciiTheme="minorHAnsi" w:hAnsiTheme="minorHAnsi" w:cstheme="majorBidi"/>
                    <w:sz w:val="32"/>
                    <w:szCs w:val="32"/>
                  </w:rPr>
                </w:rPrChange>
              </w:rPr>
              <w:t>Sometimes (2)</w:t>
            </w:r>
          </w:p>
        </w:tc>
        <w:tc>
          <w:tcPr>
            <w:tcW w:w="2836" w:type="dxa"/>
            <w:tcBorders>
              <w:top w:val="nil"/>
              <w:left w:val="nil"/>
              <w:bottom w:val="single" w:sz="4" w:space="0" w:color="auto"/>
            </w:tcBorders>
          </w:tcPr>
          <w:p w14:paraId="6AE6A387" w14:textId="77777777" w:rsidR="007F6CFB" w:rsidRPr="00314156" w:rsidRDefault="007F6CFB" w:rsidP="00011009">
            <w:pPr>
              <w:rPr>
                <w:rFonts w:asciiTheme="minorHAnsi" w:hAnsiTheme="minorHAnsi" w:cstheme="majorBidi"/>
                <w:sz w:val="28"/>
                <w:szCs w:val="28"/>
                <w:rPrChange w:id="237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74" w:author="Spporter" w:date="2024-07-02T21:36:00Z">
                  <w:rPr>
                    <w:rFonts w:asciiTheme="minorHAnsi" w:hAnsiTheme="minorHAnsi" w:cstheme="majorBidi"/>
                    <w:sz w:val="32"/>
                    <w:szCs w:val="32"/>
                  </w:rPr>
                </w:rPrChange>
              </w:rPr>
              <w:t>3 (6%)</w:t>
            </w:r>
          </w:p>
        </w:tc>
      </w:tr>
      <w:tr w:rsidR="007F6CFB" w:rsidRPr="00314156" w14:paraId="151B6DB3" w14:textId="77777777" w:rsidTr="00011009">
        <w:tc>
          <w:tcPr>
            <w:tcW w:w="3344" w:type="dxa"/>
            <w:tcBorders>
              <w:bottom w:val="nil"/>
              <w:right w:val="nil"/>
            </w:tcBorders>
          </w:tcPr>
          <w:p w14:paraId="363279D3" w14:textId="77777777" w:rsidR="007F6CFB" w:rsidRPr="00314156" w:rsidRDefault="007F6CFB" w:rsidP="00011009">
            <w:pPr>
              <w:rPr>
                <w:rFonts w:asciiTheme="minorHAnsi" w:hAnsiTheme="minorHAnsi" w:cstheme="majorBidi"/>
                <w:b/>
                <w:bCs/>
                <w:sz w:val="28"/>
                <w:szCs w:val="28"/>
                <w:rPrChange w:id="237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76" w:author="Spporter" w:date="2024-07-02T21:36:00Z">
                  <w:rPr>
                    <w:rFonts w:asciiTheme="minorHAnsi" w:hAnsiTheme="minorHAnsi" w:cstheme="majorBidi"/>
                    <w:b/>
                    <w:bCs/>
                    <w:sz w:val="32"/>
                    <w:szCs w:val="32"/>
                  </w:rPr>
                </w:rPrChange>
              </w:rPr>
              <w:t>Frequency of loss of consciousness after seizures</w:t>
            </w:r>
          </w:p>
        </w:tc>
        <w:tc>
          <w:tcPr>
            <w:tcW w:w="2836" w:type="dxa"/>
            <w:tcBorders>
              <w:left w:val="nil"/>
              <w:bottom w:val="nil"/>
              <w:right w:val="nil"/>
            </w:tcBorders>
          </w:tcPr>
          <w:p w14:paraId="4978725D" w14:textId="77777777" w:rsidR="007F6CFB" w:rsidRPr="00314156" w:rsidRDefault="007F6CFB" w:rsidP="00011009">
            <w:pPr>
              <w:rPr>
                <w:rFonts w:asciiTheme="minorHAnsi" w:hAnsiTheme="minorHAnsi" w:cstheme="majorBidi"/>
                <w:sz w:val="28"/>
                <w:szCs w:val="28"/>
                <w:rPrChange w:id="237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78" w:author="Spporter" w:date="2024-07-02T21:36:00Z">
                  <w:rPr>
                    <w:rFonts w:asciiTheme="minorHAnsi" w:hAnsiTheme="minorHAnsi" w:cstheme="majorBidi"/>
                    <w:sz w:val="32"/>
                    <w:szCs w:val="32"/>
                  </w:rPr>
                </w:rPrChange>
              </w:rPr>
              <w:t>No</w:t>
            </w:r>
          </w:p>
        </w:tc>
        <w:tc>
          <w:tcPr>
            <w:tcW w:w="2836" w:type="dxa"/>
            <w:tcBorders>
              <w:left w:val="nil"/>
              <w:bottom w:val="nil"/>
            </w:tcBorders>
          </w:tcPr>
          <w:p w14:paraId="2CC8240A" w14:textId="77777777" w:rsidR="007F6CFB" w:rsidRPr="00314156" w:rsidRDefault="007F6CFB" w:rsidP="00011009">
            <w:pPr>
              <w:rPr>
                <w:rFonts w:asciiTheme="minorHAnsi" w:hAnsiTheme="minorHAnsi" w:cstheme="majorBidi"/>
                <w:sz w:val="28"/>
                <w:szCs w:val="28"/>
                <w:rPrChange w:id="237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80" w:author="Spporter" w:date="2024-07-02T21:36:00Z">
                  <w:rPr>
                    <w:rFonts w:asciiTheme="minorHAnsi" w:hAnsiTheme="minorHAnsi" w:cstheme="majorBidi"/>
                    <w:sz w:val="32"/>
                    <w:szCs w:val="32"/>
                  </w:rPr>
                </w:rPrChange>
              </w:rPr>
              <w:t>38 (76%)</w:t>
            </w:r>
          </w:p>
        </w:tc>
      </w:tr>
      <w:tr w:rsidR="007F6CFB" w:rsidRPr="00314156" w14:paraId="3C46E3AA" w14:textId="77777777" w:rsidTr="00011009">
        <w:tc>
          <w:tcPr>
            <w:tcW w:w="3344" w:type="dxa"/>
            <w:tcBorders>
              <w:top w:val="nil"/>
              <w:bottom w:val="single" w:sz="4" w:space="0" w:color="auto"/>
              <w:right w:val="nil"/>
            </w:tcBorders>
          </w:tcPr>
          <w:p w14:paraId="584C2C3D" w14:textId="77777777" w:rsidR="007F6CFB" w:rsidRPr="00314156" w:rsidRDefault="007F6CFB" w:rsidP="00011009">
            <w:pPr>
              <w:rPr>
                <w:rFonts w:asciiTheme="minorHAnsi" w:hAnsiTheme="minorHAnsi" w:cstheme="majorBidi"/>
                <w:b/>
                <w:bCs/>
                <w:sz w:val="28"/>
                <w:szCs w:val="28"/>
                <w:rPrChange w:id="2381"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7D4A138C" w14:textId="77777777" w:rsidR="007F6CFB" w:rsidRPr="00314156" w:rsidRDefault="007F6CFB" w:rsidP="00011009">
            <w:pPr>
              <w:rPr>
                <w:rFonts w:asciiTheme="minorHAnsi" w:hAnsiTheme="minorHAnsi" w:cstheme="majorBidi"/>
                <w:sz w:val="28"/>
                <w:szCs w:val="28"/>
                <w:rPrChange w:id="238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83" w:author="Spporter" w:date="2024-07-02T21:36:00Z">
                  <w:rPr>
                    <w:rFonts w:asciiTheme="minorHAnsi" w:hAnsiTheme="minorHAnsi" w:cstheme="majorBidi"/>
                    <w:sz w:val="32"/>
                    <w:szCs w:val="32"/>
                  </w:rPr>
                </w:rPrChange>
              </w:rPr>
              <w:t>Yes</w:t>
            </w:r>
          </w:p>
        </w:tc>
        <w:tc>
          <w:tcPr>
            <w:tcW w:w="2836" w:type="dxa"/>
            <w:tcBorders>
              <w:top w:val="nil"/>
              <w:left w:val="nil"/>
              <w:bottom w:val="single" w:sz="4" w:space="0" w:color="auto"/>
            </w:tcBorders>
          </w:tcPr>
          <w:p w14:paraId="1DDCD793" w14:textId="77777777" w:rsidR="007F6CFB" w:rsidRPr="00314156" w:rsidRDefault="007F6CFB" w:rsidP="00011009">
            <w:pPr>
              <w:rPr>
                <w:rFonts w:asciiTheme="minorHAnsi" w:hAnsiTheme="minorHAnsi" w:cstheme="majorBidi"/>
                <w:sz w:val="28"/>
                <w:szCs w:val="28"/>
                <w:rPrChange w:id="238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85" w:author="Spporter" w:date="2024-07-02T21:36:00Z">
                  <w:rPr>
                    <w:rFonts w:asciiTheme="minorHAnsi" w:hAnsiTheme="minorHAnsi" w:cstheme="majorBidi"/>
                    <w:sz w:val="32"/>
                    <w:szCs w:val="32"/>
                  </w:rPr>
                </w:rPrChange>
              </w:rPr>
              <w:t>12 (24%)</w:t>
            </w:r>
          </w:p>
        </w:tc>
      </w:tr>
      <w:tr w:rsidR="007F6CFB" w:rsidRPr="00314156" w14:paraId="5E713E48" w14:textId="77777777" w:rsidTr="00011009">
        <w:tc>
          <w:tcPr>
            <w:tcW w:w="3344" w:type="dxa"/>
            <w:tcBorders>
              <w:bottom w:val="nil"/>
              <w:right w:val="nil"/>
            </w:tcBorders>
          </w:tcPr>
          <w:p w14:paraId="0698D29E" w14:textId="77777777" w:rsidR="007F6CFB" w:rsidRPr="00314156" w:rsidRDefault="007F6CFB" w:rsidP="00011009">
            <w:pPr>
              <w:rPr>
                <w:rFonts w:asciiTheme="minorHAnsi" w:hAnsiTheme="minorHAnsi" w:cstheme="majorBidi"/>
                <w:b/>
                <w:bCs/>
                <w:sz w:val="28"/>
                <w:szCs w:val="28"/>
                <w:rPrChange w:id="2386"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387" w:author="Spporter" w:date="2024-07-02T21:36:00Z">
                  <w:rPr>
                    <w:rFonts w:asciiTheme="minorHAnsi" w:hAnsiTheme="minorHAnsi" w:cstheme="majorBidi"/>
                    <w:b/>
                    <w:bCs/>
                    <w:sz w:val="32"/>
                    <w:szCs w:val="32"/>
                  </w:rPr>
                </w:rPrChange>
              </w:rPr>
              <w:t>Degree of feeling lost after seizure</w:t>
            </w:r>
          </w:p>
        </w:tc>
        <w:tc>
          <w:tcPr>
            <w:tcW w:w="2836" w:type="dxa"/>
            <w:tcBorders>
              <w:left w:val="nil"/>
              <w:bottom w:val="nil"/>
              <w:right w:val="nil"/>
            </w:tcBorders>
          </w:tcPr>
          <w:p w14:paraId="2FD4B36B" w14:textId="77777777" w:rsidR="007F6CFB" w:rsidRPr="00314156" w:rsidRDefault="007F6CFB" w:rsidP="00011009">
            <w:pPr>
              <w:rPr>
                <w:rFonts w:asciiTheme="minorHAnsi" w:hAnsiTheme="minorHAnsi" w:cstheme="majorBidi"/>
                <w:sz w:val="28"/>
                <w:szCs w:val="28"/>
                <w:rPrChange w:id="238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89" w:author="Spporter" w:date="2024-07-02T21:36:00Z">
                  <w:rPr>
                    <w:rFonts w:asciiTheme="minorHAnsi" w:hAnsiTheme="minorHAnsi" w:cstheme="majorBidi"/>
                    <w:sz w:val="32"/>
                    <w:szCs w:val="32"/>
                  </w:rPr>
                </w:rPrChange>
              </w:rPr>
              <w:t>Never</w:t>
            </w:r>
          </w:p>
        </w:tc>
        <w:tc>
          <w:tcPr>
            <w:tcW w:w="2836" w:type="dxa"/>
            <w:tcBorders>
              <w:left w:val="nil"/>
              <w:bottom w:val="nil"/>
            </w:tcBorders>
          </w:tcPr>
          <w:p w14:paraId="0DF3D64F" w14:textId="77777777" w:rsidR="007F6CFB" w:rsidRPr="00314156" w:rsidRDefault="007F6CFB" w:rsidP="00011009">
            <w:pPr>
              <w:rPr>
                <w:rFonts w:asciiTheme="minorHAnsi" w:hAnsiTheme="minorHAnsi" w:cstheme="majorBidi"/>
                <w:sz w:val="28"/>
                <w:szCs w:val="28"/>
                <w:rPrChange w:id="239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91" w:author="Spporter" w:date="2024-07-02T21:36:00Z">
                  <w:rPr>
                    <w:rFonts w:asciiTheme="minorHAnsi" w:hAnsiTheme="minorHAnsi" w:cstheme="majorBidi"/>
                    <w:sz w:val="32"/>
                    <w:szCs w:val="32"/>
                  </w:rPr>
                </w:rPrChange>
              </w:rPr>
              <w:t>5 (10%)</w:t>
            </w:r>
          </w:p>
        </w:tc>
      </w:tr>
      <w:tr w:rsidR="007F6CFB" w:rsidRPr="00314156" w14:paraId="380B49BB" w14:textId="77777777" w:rsidTr="00011009">
        <w:tc>
          <w:tcPr>
            <w:tcW w:w="3344" w:type="dxa"/>
            <w:tcBorders>
              <w:top w:val="nil"/>
              <w:bottom w:val="nil"/>
              <w:right w:val="nil"/>
            </w:tcBorders>
          </w:tcPr>
          <w:p w14:paraId="396F4917" w14:textId="77777777" w:rsidR="007F6CFB" w:rsidRPr="00314156" w:rsidRDefault="007F6CFB" w:rsidP="00011009">
            <w:pPr>
              <w:rPr>
                <w:rFonts w:asciiTheme="minorHAnsi" w:hAnsiTheme="minorHAnsi" w:cstheme="majorBidi"/>
                <w:b/>
                <w:bCs/>
                <w:sz w:val="28"/>
                <w:szCs w:val="28"/>
                <w:rPrChange w:id="2392" w:author="Spporter" w:date="2024-07-02T21:36:00Z">
                  <w:rPr>
                    <w:rFonts w:asciiTheme="minorHAnsi" w:hAnsiTheme="minorHAnsi" w:cstheme="majorBidi"/>
                    <w:b/>
                    <w:bCs/>
                    <w:sz w:val="32"/>
                    <w:szCs w:val="32"/>
                  </w:rPr>
                </w:rPrChange>
              </w:rPr>
            </w:pPr>
          </w:p>
        </w:tc>
        <w:tc>
          <w:tcPr>
            <w:tcW w:w="2836" w:type="dxa"/>
            <w:tcBorders>
              <w:top w:val="nil"/>
              <w:left w:val="nil"/>
              <w:bottom w:val="nil"/>
              <w:right w:val="nil"/>
            </w:tcBorders>
          </w:tcPr>
          <w:p w14:paraId="7D53D7A3" w14:textId="77777777" w:rsidR="007F6CFB" w:rsidRPr="00314156" w:rsidRDefault="007F6CFB" w:rsidP="00011009">
            <w:pPr>
              <w:rPr>
                <w:rFonts w:asciiTheme="minorHAnsi" w:hAnsiTheme="minorHAnsi" w:cstheme="majorBidi"/>
                <w:sz w:val="28"/>
                <w:szCs w:val="28"/>
                <w:rPrChange w:id="239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94" w:author="Spporter" w:date="2024-07-02T21:36:00Z">
                  <w:rPr>
                    <w:rFonts w:asciiTheme="minorHAnsi" w:hAnsiTheme="minorHAnsi" w:cstheme="majorBidi"/>
                    <w:sz w:val="32"/>
                    <w:szCs w:val="32"/>
                  </w:rPr>
                </w:rPrChange>
              </w:rPr>
              <w:t>Rarely</w:t>
            </w:r>
          </w:p>
        </w:tc>
        <w:tc>
          <w:tcPr>
            <w:tcW w:w="2836" w:type="dxa"/>
            <w:tcBorders>
              <w:top w:val="nil"/>
              <w:left w:val="nil"/>
              <w:bottom w:val="nil"/>
            </w:tcBorders>
          </w:tcPr>
          <w:p w14:paraId="148471B8" w14:textId="77777777" w:rsidR="007F6CFB" w:rsidRPr="00314156" w:rsidRDefault="007F6CFB" w:rsidP="00011009">
            <w:pPr>
              <w:rPr>
                <w:rFonts w:asciiTheme="minorHAnsi" w:hAnsiTheme="minorHAnsi" w:cstheme="majorBidi"/>
                <w:sz w:val="28"/>
                <w:szCs w:val="28"/>
                <w:rPrChange w:id="239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96" w:author="Spporter" w:date="2024-07-02T21:36:00Z">
                  <w:rPr>
                    <w:rFonts w:asciiTheme="minorHAnsi" w:hAnsiTheme="minorHAnsi" w:cstheme="majorBidi"/>
                    <w:sz w:val="32"/>
                    <w:szCs w:val="32"/>
                  </w:rPr>
                </w:rPrChange>
              </w:rPr>
              <w:t>25 (50%)</w:t>
            </w:r>
          </w:p>
        </w:tc>
      </w:tr>
      <w:tr w:rsidR="007F6CFB" w:rsidRPr="00314156" w14:paraId="62EDA369" w14:textId="77777777" w:rsidTr="00011009">
        <w:tc>
          <w:tcPr>
            <w:tcW w:w="3344" w:type="dxa"/>
            <w:tcBorders>
              <w:top w:val="nil"/>
              <w:bottom w:val="nil"/>
              <w:right w:val="nil"/>
            </w:tcBorders>
          </w:tcPr>
          <w:p w14:paraId="24185304" w14:textId="77777777" w:rsidR="007F6CFB" w:rsidRPr="00314156" w:rsidRDefault="007F6CFB" w:rsidP="00011009">
            <w:pPr>
              <w:rPr>
                <w:rFonts w:asciiTheme="minorHAnsi" w:hAnsiTheme="minorHAnsi" w:cstheme="majorBidi"/>
                <w:b/>
                <w:bCs/>
                <w:sz w:val="28"/>
                <w:szCs w:val="28"/>
                <w:rPrChange w:id="2397" w:author="Spporter" w:date="2024-07-02T21:36:00Z">
                  <w:rPr>
                    <w:rFonts w:asciiTheme="minorHAnsi" w:hAnsiTheme="minorHAnsi" w:cstheme="majorBidi"/>
                    <w:b/>
                    <w:bCs/>
                    <w:sz w:val="32"/>
                    <w:szCs w:val="32"/>
                  </w:rPr>
                </w:rPrChange>
              </w:rPr>
            </w:pPr>
          </w:p>
        </w:tc>
        <w:tc>
          <w:tcPr>
            <w:tcW w:w="2836" w:type="dxa"/>
            <w:tcBorders>
              <w:top w:val="nil"/>
              <w:left w:val="nil"/>
              <w:bottom w:val="nil"/>
              <w:right w:val="nil"/>
            </w:tcBorders>
          </w:tcPr>
          <w:p w14:paraId="54359040" w14:textId="77777777" w:rsidR="007F6CFB" w:rsidRPr="00314156" w:rsidRDefault="007F6CFB" w:rsidP="00011009">
            <w:pPr>
              <w:rPr>
                <w:rFonts w:asciiTheme="minorHAnsi" w:hAnsiTheme="minorHAnsi" w:cstheme="majorBidi"/>
                <w:sz w:val="28"/>
                <w:szCs w:val="28"/>
                <w:rPrChange w:id="239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399" w:author="Spporter" w:date="2024-07-02T21:36:00Z">
                  <w:rPr>
                    <w:rFonts w:asciiTheme="minorHAnsi" w:hAnsiTheme="minorHAnsi" w:cstheme="majorBidi"/>
                    <w:sz w:val="32"/>
                    <w:szCs w:val="32"/>
                  </w:rPr>
                </w:rPrChange>
              </w:rPr>
              <w:t>Sometimes</w:t>
            </w:r>
          </w:p>
        </w:tc>
        <w:tc>
          <w:tcPr>
            <w:tcW w:w="2836" w:type="dxa"/>
            <w:tcBorders>
              <w:top w:val="nil"/>
              <w:left w:val="nil"/>
              <w:bottom w:val="nil"/>
            </w:tcBorders>
          </w:tcPr>
          <w:p w14:paraId="25EBD240" w14:textId="77777777" w:rsidR="007F6CFB" w:rsidRPr="00314156" w:rsidRDefault="007F6CFB" w:rsidP="00011009">
            <w:pPr>
              <w:rPr>
                <w:rFonts w:asciiTheme="minorHAnsi" w:hAnsiTheme="minorHAnsi" w:cstheme="majorBidi"/>
                <w:sz w:val="28"/>
                <w:szCs w:val="28"/>
                <w:rPrChange w:id="240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01" w:author="Spporter" w:date="2024-07-02T21:36:00Z">
                  <w:rPr>
                    <w:rFonts w:asciiTheme="minorHAnsi" w:hAnsiTheme="minorHAnsi" w:cstheme="majorBidi"/>
                    <w:sz w:val="32"/>
                    <w:szCs w:val="32"/>
                  </w:rPr>
                </w:rPrChange>
              </w:rPr>
              <w:t>15 (30%)</w:t>
            </w:r>
          </w:p>
        </w:tc>
      </w:tr>
      <w:tr w:rsidR="007F6CFB" w:rsidRPr="00314156" w14:paraId="728674DF" w14:textId="77777777" w:rsidTr="00011009">
        <w:tc>
          <w:tcPr>
            <w:tcW w:w="3344" w:type="dxa"/>
            <w:tcBorders>
              <w:top w:val="nil"/>
              <w:bottom w:val="single" w:sz="4" w:space="0" w:color="auto"/>
              <w:right w:val="nil"/>
            </w:tcBorders>
          </w:tcPr>
          <w:p w14:paraId="51A2DBE5" w14:textId="77777777" w:rsidR="007F6CFB" w:rsidRPr="00314156" w:rsidRDefault="007F6CFB" w:rsidP="00011009">
            <w:pPr>
              <w:rPr>
                <w:rFonts w:asciiTheme="minorHAnsi" w:hAnsiTheme="minorHAnsi" w:cstheme="majorBidi"/>
                <w:b/>
                <w:bCs/>
                <w:sz w:val="28"/>
                <w:szCs w:val="28"/>
                <w:rPrChange w:id="2402"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6FDAB77B" w14:textId="77777777" w:rsidR="007F6CFB" w:rsidRPr="00314156" w:rsidRDefault="007F6CFB" w:rsidP="00011009">
            <w:pPr>
              <w:rPr>
                <w:rFonts w:asciiTheme="minorHAnsi" w:hAnsiTheme="minorHAnsi" w:cstheme="majorBidi"/>
                <w:sz w:val="28"/>
                <w:szCs w:val="28"/>
                <w:rPrChange w:id="240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04" w:author="Spporter" w:date="2024-07-02T21:36:00Z">
                  <w:rPr>
                    <w:rFonts w:asciiTheme="minorHAnsi" w:hAnsiTheme="minorHAnsi" w:cstheme="majorBidi"/>
                    <w:sz w:val="32"/>
                    <w:szCs w:val="32"/>
                  </w:rPr>
                </w:rPrChange>
              </w:rPr>
              <w:t>Always</w:t>
            </w:r>
          </w:p>
        </w:tc>
        <w:tc>
          <w:tcPr>
            <w:tcW w:w="2836" w:type="dxa"/>
            <w:tcBorders>
              <w:top w:val="nil"/>
              <w:left w:val="nil"/>
              <w:bottom w:val="single" w:sz="4" w:space="0" w:color="auto"/>
            </w:tcBorders>
          </w:tcPr>
          <w:p w14:paraId="34BDDAFA" w14:textId="77777777" w:rsidR="007F6CFB" w:rsidRPr="00314156" w:rsidRDefault="007F6CFB" w:rsidP="00011009">
            <w:pPr>
              <w:rPr>
                <w:rFonts w:asciiTheme="minorHAnsi" w:hAnsiTheme="minorHAnsi" w:cstheme="majorBidi"/>
                <w:sz w:val="28"/>
                <w:szCs w:val="28"/>
                <w:rPrChange w:id="240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06" w:author="Spporter" w:date="2024-07-02T21:36:00Z">
                  <w:rPr>
                    <w:rFonts w:asciiTheme="minorHAnsi" w:hAnsiTheme="minorHAnsi" w:cstheme="majorBidi"/>
                    <w:sz w:val="32"/>
                    <w:szCs w:val="32"/>
                  </w:rPr>
                </w:rPrChange>
              </w:rPr>
              <w:t>5 (10%)</w:t>
            </w:r>
          </w:p>
        </w:tc>
      </w:tr>
      <w:tr w:rsidR="007F6CFB" w:rsidRPr="00314156" w14:paraId="5949018E" w14:textId="77777777" w:rsidTr="00011009">
        <w:tc>
          <w:tcPr>
            <w:tcW w:w="3344" w:type="dxa"/>
            <w:tcBorders>
              <w:bottom w:val="nil"/>
              <w:right w:val="nil"/>
            </w:tcBorders>
          </w:tcPr>
          <w:p w14:paraId="2B3E76DD" w14:textId="77777777" w:rsidR="007F6CFB" w:rsidRPr="00314156" w:rsidRDefault="007F6CFB" w:rsidP="00011009">
            <w:pPr>
              <w:rPr>
                <w:rFonts w:asciiTheme="minorHAnsi" w:hAnsiTheme="minorHAnsi" w:cstheme="majorBidi"/>
                <w:b/>
                <w:bCs/>
                <w:sz w:val="28"/>
                <w:szCs w:val="28"/>
                <w:rPrChange w:id="2407"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08" w:author="Spporter" w:date="2024-07-02T21:36:00Z">
                  <w:rPr>
                    <w:rFonts w:asciiTheme="minorHAnsi" w:hAnsiTheme="minorHAnsi" w:cstheme="majorBidi"/>
                    <w:b/>
                    <w:bCs/>
                    <w:sz w:val="32"/>
                    <w:szCs w:val="32"/>
                  </w:rPr>
                </w:rPrChange>
              </w:rPr>
              <w:t>Headache after seizure</w:t>
            </w:r>
          </w:p>
        </w:tc>
        <w:tc>
          <w:tcPr>
            <w:tcW w:w="2836" w:type="dxa"/>
            <w:tcBorders>
              <w:left w:val="nil"/>
              <w:bottom w:val="nil"/>
              <w:right w:val="nil"/>
            </w:tcBorders>
          </w:tcPr>
          <w:p w14:paraId="1662CCD6" w14:textId="77777777" w:rsidR="007F6CFB" w:rsidRPr="00314156" w:rsidRDefault="007F6CFB" w:rsidP="00011009">
            <w:pPr>
              <w:rPr>
                <w:rFonts w:asciiTheme="minorHAnsi" w:hAnsiTheme="minorHAnsi" w:cstheme="majorBidi"/>
                <w:sz w:val="28"/>
                <w:szCs w:val="28"/>
                <w:rPrChange w:id="240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10" w:author="Spporter" w:date="2024-07-02T21:36:00Z">
                  <w:rPr>
                    <w:rFonts w:asciiTheme="minorHAnsi" w:hAnsiTheme="minorHAnsi" w:cstheme="majorBidi"/>
                    <w:sz w:val="32"/>
                    <w:szCs w:val="32"/>
                  </w:rPr>
                </w:rPrChange>
              </w:rPr>
              <w:t>No</w:t>
            </w:r>
          </w:p>
        </w:tc>
        <w:tc>
          <w:tcPr>
            <w:tcW w:w="2836" w:type="dxa"/>
            <w:tcBorders>
              <w:left w:val="nil"/>
              <w:bottom w:val="nil"/>
            </w:tcBorders>
          </w:tcPr>
          <w:p w14:paraId="6758EB55" w14:textId="77777777" w:rsidR="007F6CFB" w:rsidRPr="00314156" w:rsidRDefault="007F6CFB" w:rsidP="00011009">
            <w:pPr>
              <w:rPr>
                <w:rFonts w:asciiTheme="minorHAnsi" w:hAnsiTheme="minorHAnsi" w:cstheme="majorBidi"/>
                <w:sz w:val="28"/>
                <w:szCs w:val="28"/>
                <w:rPrChange w:id="241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12" w:author="Spporter" w:date="2024-07-02T21:36:00Z">
                  <w:rPr>
                    <w:rFonts w:asciiTheme="minorHAnsi" w:hAnsiTheme="minorHAnsi" w:cstheme="majorBidi"/>
                    <w:sz w:val="32"/>
                    <w:szCs w:val="32"/>
                  </w:rPr>
                </w:rPrChange>
              </w:rPr>
              <w:t>30 (60%)</w:t>
            </w:r>
          </w:p>
        </w:tc>
      </w:tr>
      <w:tr w:rsidR="007F6CFB" w:rsidRPr="00314156" w14:paraId="4A06DE38" w14:textId="77777777" w:rsidTr="00011009">
        <w:tc>
          <w:tcPr>
            <w:tcW w:w="3344" w:type="dxa"/>
            <w:tcBorders>
              <w:top w:val="nil"/>
              <w:bottom w:val="single" w:sz="4" w:space="0" w:color="auto"/>
              <w:right w:val="nil"/>
            </w:tcBorders>
          </w:tcPr>
          <w:p w14:paraId="60CD9115" w14:textId="77777777" w:rsidR="007F6CFB" w:rsidRPr="00314156" w:rsidRDefault="007F6CFB" w:rsidP="00011009">
            <w:pPr>
              <w:rPr>
                <w:rFonts w:asciiTheme="minorHAnsi" w:hAnsiTheme="minorHAnsi" w:cstheme="majorBidi"/>
                <w:b/>
                <w:bCs/>
                <w:sz w:val="28"/>
                <w:szCs w:val="28"/>
                <w:rPrChange w:id="2413"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4943AD11" w14:textId="77777777" w:rsidR="007F6CFB" w:rsidRPr="00314156" w:rsidRDefault="007F6CFB" w:rsidP="00011009">
            <w:pPr>
              <w:rPr>
                <w:rFonts w:asciiTheme="minorHAnsi" w:hAnsiTheme="minorHAnsi" w:cstheme="majorBidi"/>
                <w:sz w:val="28"/>
                <w:szCs w:val="28"/>
                <w:rPrChange w:id="241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15" w:author="Spporter" w:date="2024-07-02T21:36:00Z">
                  <w:rPr>
                    <w:rFonts w:asciiTheme="minorHAnsi" w:hAnsiTheme="minorHAnsi" w:cstheme="majorBidi"/>
                    <w:sz w:val="32"/>
                    <w:szCs w:val="32"/>
                  </w:rPr>
                </w:rPrChange>
              </w:rPr>
              <w:t>Yes</w:t>
            </w:r>
          </w:p>
        </w:tc>
        <w:tc>
          <w:tcPr>
            <w:tcW w:w="2836" w:type="dxa"/>
            <w:tcBorders>
              <w:top w:val="nil"/>
              <w:left w:val="nil"/>
              <w:bottom w:val="single" w:sz="4" w:space="0" w:color="auto"/>
            </w:tcBorders>
          </w:tcPr>
          <w:p w14:paraId="4453483B" w14:textId="77777777" w:rsidR="007F6CFB" w:rsidRPr="00314156" w:rsidRDefault="007F6CFB" w:rsidP="00011009">
            <w:pPr>
              <w:rPr>
                <w:rFonts w:asciiTheme="minorHAnsi" w:hAnsiTheme="minorHAnsi" w:cstheme="majorBidi"/>
                <w:sz w:val="28"/>
                <w:szCs w:val="28"/>
                <w:rPrChange w:id="241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17" w:author="Spporter" w:date="2024-07-02T21:36:00Z">
                  <w:rPr>
                    <w:rFonts w:asciiTheme="minorHAnsi" w:hAnsiTheme="minorHAnsi" w:cstheme="majorBidi"/>
                    <w:sz w:val="32"/>
                    <w:szCs w:val="32"/>
                  </w:rPr>
                </w:rPrChange>
              </w:rPr>
              <w:t>20 (40%)</w:t>
            </w:r>
          </w:p>
        </w:tc>
      </w:tr>
      <w:tr w:rsidR="007F6CFB" w:rsidRPr="00314156" w14:paraId="628E6159" w14:textId="77777777" w:rsidTr="00011009">
        <w:tc>
          <w:tcPr>
            <w:tcW w:w="3344" w:type="dxa"/>
            <w:tcBorders>
              <w:bottom w:val="nil"/>
              <w:right w:val="nil"/>
            </w:tcBorders>
          </w:tcPr>
          <w:p w14:paraId="0487DB92" w14:textId="77777777" w:rsidR="007F6CFB" w:rsidRPr="00314156" w:rsidRDefault="007F6CFB" w:rsidP="00011009">
            <w:pPr>
              <w:rPr>
                <w:rFonts w:asciiTheme="minorHAnsi" w:hAnsiTheme="minorHAnsi" w:cstheme="majorBidi"/>
                <w:b/>
                <w:bCs/>
                <w:sz w:val="28"/>
                <w:szCs w:val="28"/>
                <w:rPrChange w:id="2418"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19" w:author="Spporter" w:date="2024-07-02T21:36:00Z">
                  <w:rPr>
                    <w:rFonts w:asciiTheme="minorHAnsi" w:hAnsiTheme="minorHAnsi" w:cstheme="majorBidi"/>
                    <w:b/>
                    <w:bCs/>
                    <w:sz w:val="32"/>
                    <w:szCs w:val="32"/>
                  </w:rPr>
                </w:rPrChange>
              </w:rPr>
              <w:t>Sleepiness feeling after a seizure</w:t>
            </w:r>
          </w:p>
        </w:tc>
        <w:tc>
          <w:tcPr>
            <w:tcW w:w="2836" w:type="dxa"/>
            <w:tcBorders>
              <w:left w:val="nil"/>
              <w:bottom w:val="nil"/>
              <w:right w:val="nil"/>
            </w:tcBorders>
          </w:tcPr>
          <w:p w14:paraId="6AFF1F9E" w14:textId="77777777" w:rsidR="007F6CFB" w:rsidRPr="00314156" w:rsidRDefault="007F6CFB" w:rsidP="00011009">
            <w:pPr>
              <w:rPr>
                <w:rFonts w:asciiTheme="minorHAnsi" w:hAnsiTheme="minorHAnsi" w:cstheme="majorBidi"/>
                <w:sz w:val="28"/>
                <w:szCs w:val="28"/>
                <w:rPrChange w:id="242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21" w:author="Spporter" w:date="2024-07-02T21:36:00Z">
                  <w:rPr>
                    <w:rFonts w:asciiTheme="minorHAnsi" w:hAnsiTheme="minorHAnsi" w:cstheme="majorBidi"/>
                    <w:sz w:val="32"/>
                    <w:szCs w:val="32"/>
                  </w:rPr>
                </w:rPrChange>
              </w:rPr>
              <w:t>No</w:t>
            </w:r>
          </w:p>
        </w:tc>
        <w:tc>
          <w:tcPr>
            <w:tcW w:w="2836" w:type="dxa"/>
            <w:tcBorders>
              <w:left w:val="nil"/>
              <w:bottom w:val="nil"/>
            </w:tcBorders>
          </w:tcPr>
          <w:p w14:paraId="586CD759" w14:textId="77777777" w:rsidR="007F6CFB" w:rsidRPr="00314156" w:rsidRDefault="007F6CFB" w:rsidP="00011009">
            <w:pPr>
              <w:rPr>
                <w:rFonts w:asciiTheme="minorHAnsi" w:hAnsiTheme="minorHAnsi" w:cstheme="majorBidi"/>
                <w:sz w:val="28"/>
                <w:szCs w:val="28"/>
                <w:rPrChange w:id="242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23" w:author="Spporter" w:date="2024-07-02T21:36:00Z">
                  <w:rPr>
                    <w:rFonts w:asciiTheme="minorHAnsi" w:hAnsiTheme="minorHAnsi" w:cstheme="majorBidi"/>
                    <w:sz w:val="32"/>
                    <w:szCs w:val="32"/>
                  </w:rPr>
                </w:rPrChange>
              </w:rPr>
              <w:t>35 (70%)</w:t>
            </w:r>
          </w:p>
        </w:tc>
      </w:tr>
      <w:tr w:rsidR="007F6CFB" w:rsidRPr="00314156" w14:paraId="1C3766D8" w14:textId="77777777" w:rsidTr="00011009">
        <w:tc>
          <w:tcPr>
            <w:tcW w:w="3344" w:type="dxa"/>
            <w:tcBorders>
              <w:top w:val="nil"/>
              <w:bottom w:val="single" w:sz="4" w:space="0" w:color="auto"/>
              <w:right w:val="nil"/>
            </w:tcBorders>
          </w:tcPr>
          <w:p w14:paraId="0B398261" w14:textId="77777777" w:rsidR="007F6CFB" w:rsidRPr="00314156" w:rsidRDefault="007F6CFB" w:rsidP="00011009">
            <w:pPr>
              <w:rPr>
                <w:rFonts w:asciiTheme="minorHAnsi" w:hAnsiTheme="minorHAnsi" w:cstheme="majorBidi"/>
                <w:b/>
                <w:bCs/>
                <w:sz w:val="28"/>
                <w:szCs w:val="28"/>
                <w:rPrChange w:id="2424"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384B7E0F" w14:textId="77777777" w:rsidR="007F6CFB" w:rsidRPr="00314156" w:rsidRDefault="007F6CFB" w:rsidP="00011009">
            <w:pPr>
              <w:rPr>
                <w:rFonts w:asciiTheme="minorHAnsi" w:hAnsiTheme="minorHAnsi" w:cstheme="majorBidi"/>
                <w:sz w:val="28"/>
                <w:szCs w:val="28"/>
                <w:rPrChange w:id="242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26" w:author="Spporter" w:date="2024-07-02T21:36:00Z">
                  <w:rPr>
                    <w:rFonts w:asciiTheme="minorHAnsi" w:hAnsiTheme="minorHAnsi" w:cstheme="majorBidi"/>
                    <w:sz w:val="32"/>
                    <w:szCs w:val="32"/>
                  </w:rPr>
                </w:rPrChange>
              </w:rPr>
              <w:t>Yes</w:t>
            </w:r>
          </w:p>
        </w:tc>
        <w:tc>
          <w:tcPr>
            <w:tcW w:w="2836" w:type="dxa"/>
            <w:tcBorders>
              <w:top w:val="nil"/>
              <w:left w:val="nil"/>
              <w:bottom w:val="single" w:sz="4" w:space="0" w:color="auto"/>
            </w:tcBorders>
          </w:tcPr>
          <w:p w14:paraId="432FCF7A" w14:textId="77777777" w:rsidR="007F6CFB" w:rsidRPr="00314156" w:rsidRDefault="007F6CFB" w:rsidP="00011009">
            <w:pPr>
              <w:rPr>
                <w:rFonts w:asciiTheme="minorHAnsi" w:hAnsiTheme="minorHAnsi" w:cstheme="majorBidi"/>
                <w:sz w:val="28"/>
                <w:szCs w:val="28"/>
                <w:rPrChange w:id="242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28" w:author="Spporter" w:date="2024-07-02T21:36:00Z">
                  <w:rPr>
                    <w:rFonts w:asciiTheme="minorHAnsi" w:hAnsiTheme="minorHAnsi" w:cstheme="majorBidi"/>
                    <w:sz w:val="32"/>
                    <w:szCs w:val="32"/>
                  </w:rPr>
                </w:rPrChange>
              </w:rPr>
              <w:t>15 (30%)</w:t>
            </w:r>
          </w:p>
        </w:tc>
      </w:tr>
      <w:tr w:rsidR="007F6CFB" w:rsidRPr="00314156" w14:paraId="1AAADF42" w14:textId="77777777" w:rsidTr="00011009">
        <w:tc>
          <w:tcPr>
            <w:tcW w:w="3344" w:type="dxa"/>
            <w:tcBorders>
              <w:bottom w:val="nil"/>
              <w:right w:val="nil"/>
            </w:tcBorders>
          </w:tcPr>
          <w:p w14:paraId="1471390C" w14:textId="77777777" w:rsidR="007F6CFB" w:rsidRPr="00314156" w:rsidRDefault="007F6CFB" w:rsidP="00011009">
            <w:pPr>
              <w:rPr>
                <w:rFonts w:asciiTheme="minorHAnsi" w:hAnsiTheme="minorHAnsi" w:cstheme="majorBidi"/>
                <w:b/>
                <w:bCs/>
                <w:sz w:val="28"/>
                <w:szCs w:val="28"/>
                <w:rPrChange w:id="2429"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30" w:author="Spporter" w:date="2024-07-02T21:36:00Z">
                  <w:rPr>
                    <w:rFonts w:asciiTheme="minorHAnsi" w:hAnsiTheme="minorHAnsi" w:cstheme="majorBidi"/>
                    <w:b/>
                    <w:bCs/>
                    <w:sz w:val="32"/>
                    <w:szCs w:val="32"/>
                  </w:rPr>
                </w:rPrChange>
              </w:rPr>
              <w:t>Involuntary urination after seizure</w:t>
            </w:r>
          </w:p>
        </w:tc>
        <w:tc>
          <w:tcPr>
            <w:tcW w:w="2836" w:type="dxa"/>
            <w:tcBorders>
              <w:left w:val="nil"/>
              <w:bottom w:val="nil"/>
              <w:right w:val="nil"/>
            </w:tcBorders>
          </w:tcPr>
          <w:p w14:paraId="56A64D43" w14:textId="77777777" w:rsidR="007F6CFB" w:rsidRPr="00314156" w:rsidRDefault="007F6CFB" w:rsidP="00011009">
            <w:pPr>
              <w:rPr>
                <w:rFonts w:asciiTheme="minorHAnsi" w:hAnsiTheme="minorHAnsi" w:cstheme="majorBidi"/>
                <w:sz w:val="28"/>
                <w:szCs w:val="28"/>
                <w:rPrChange w:id="243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32" w:author="Spporter" w:date="2024-07-02T21:36:00Z">
                  <w:rPr>
                    <w:rFonts w:asciiTheme="minorHAnsi" w:hAnsiTheme="minorHAnsi" w:cstheme="majorBidi"/>
                    <w:sz w:val="32"/>
                    <w:szCs w:val="32"/>
                  </w:rPr>
                </w:rPrChange>
              </w:rPr>
              <w:t>No</w:t>
            </w:r>
          </w:p>
        </w:tc>
        <w:tc>
          <w:tcPr>
            <w:tcW w:w="2836" w:type="dxa"/>
            <w:tcBorders>
              <w:left w:val="nil"/>
              <w:bottom w:val="nil"/>
            </w:tcBorders>
          </w:tcPr>
          <w:p w14:paraId="44EEDD41" w14:textId="77777777" w:rsidR="007F6CFB" w:rsidRPr="00314156" w:rsidRDefault="007F6CFB" w:rsidP="00011009">
            <w:pPr>
              <w:rPr>
                <w:rFonts w:asciiTheme="minorHAnsi" w:hAnsiTheme="minorHAnsi" w:cstheme="majorBidi"/>
                <w:sz w:val="28"/>
                <w:szCs w:val="28"/>
                <w:rPrChange w:id="243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34" w:author="Spporter" w:date="2024-07-02T21:36:00Z">
                  <w:rPr>
                    <w:rFonts w:asciiTheme="minorHAnsi" w:hAnsiTheme="minorHAnsi" w:cstheme="majorBidi"/>
                    <w:sz w:val="32"/>
                    <w:szCs w:val="32"/>
                  </w:rPr>
                </w:rPrChange>
              </w:rPr>
              <w:t>32 (64%)</w:t>
            </w:r>
          </w:p>
        </w:tc>
      </w:tr>
      <w:tr w:rsidR="007F6CFB" w:rsidRPr="00314156" w14:paraId="6496C37F" w14:textId="77777777" w:rsidTr="00011009">
        <w:tc>
          <w:tcPr>
            <w:tcW w:w="3344" w:type="dxa"/>
            <w:tcBorders>
              <w:top w:val="nil"/>
              <w:bottom w:val="single" w:sz="4" w:space="0" w:color="auto"/>
              <w:right w:val="nil"/>
            </w:tcBorders>
          </w:tcPr>
          <w:p w14:paraId="284395E2" w14:textId="77777777" w:rsidR="007F6CFB" w:rsidRPr="00314156" w:rsidRDefault="007F6CFB" w:rsidP="00011009">
            <w:pPr>
              <w:rPr>
                <w:rFonts w:asciiTheme="minorHAnsi" w:hAnsiTheme="minorHAnsi" w:cstheme="majorBidi"/>
                <w:b/>
                <w:bCs/>
                <w:sz w:val="28"/>
                <w:szCs w:val="28"/>
                <w:rPrChange w:id="2435"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43D9CDB4" w14:textId="77777777" w:rsidR="007F6CFB" w:rsidRPr="00314156" w:rsidRDefault="007F6CFB" w:rsidP="00011009">
            <w:pPr>
              <w:rPr>
                <w:rFonts w:asciiTheme="minorHAnsi" w:hAnsiTheme="minorHAnsi" w:cstheme="majorBidi"/>
                <w:sz w:val="28"/>
                <w:szCs w:val="28"/>
                <w:rPrChange w:id="243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37" w:author="Spporter" w:date="2024-07-02T21:36:00Z">
                  <w:rPr>
                    <w:rFonts w:asciiTheme="minorHAnsi" w:hAnsiTheme="minorHAnsi" w:cstheme="majorBidi"/>
                    <w:sz w:val="32"/>
                    <w:szCs w:val="32"/>
                  </w:rPr>
                </w:rPrChange>
              </w:rPr>
              <w:t>Yes</w:t>
            </w:r>
          </w:p>
        </w:tc>
        <w:tc>
          <w:tcPr>
            <w:tcW w:w="2836" w:type="dxa"/>
            <w:tcBorders>
              <w:top w:val="nil"/>
              <w:left w:val="nil"/>
              <w:bottom w:val="single" w:sz="4" w:space="0" w:color="auto"/>
            </w:tcBorders>
          </w:tcPr>
          <w:p w14:paraId="15B53AA0" w14:textId="77777777" w:rsidR="007F6CFB" w:rsidRPr="00314156" w:rsidRDefault="007F6CFB" w:rsidP="00011009">
            <w:pPr>
              <w:rPr>
                <w:rFonts w:asciiTheme="minorHAnsi" w:hAnsiTheme="minorHAnsi" w:cstheme="majorBidi"/>
                <w:sz w:val="28"/>
                <w:szCs w:val="28"/>
                <w:rPrChange w:id="243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39" w:author="Spporter" w:date="2024-07-02T21:36:00Z">
                  <w:rPr>
                    <w:rFonts w:asciiTheme="minorHAnsi" w:hAnsiTheme="minorHAnsi" w:cstheme="majorBidi"/>
                    <w:sz w:val="32"/>
                    <w:szCs w:val="32"/>
                  </w:rPr>
                </w:rPrChange>
              </w:rPr>
              <w:t>18 (36%)</w:t>
            </w:r>
          </w:p>
        </w:tc>
      </w:tr>
      <w:tr w:rsidR="007F6CFB" w:rsidRPr="00314156" w14:paraId="6F69709C" w14:textId="77777777" w:rsidTr="00011009">
        <w:tc>
          <w:tcPr>
            <w:tcW w:w="3344" w:type="dxa"/>
            <w:tcBorders>
              <w:bottom w:val="nil"/>
              <w:right w:val="nil"/>
            </w:tcBorders>
          </w:tcPr>
          <w:p w14:paraId="06D6C1E5" w14:textId="77777777" w:rsidR="007F6CFB" w:rsidRPr="00314156" w:rsidRDefault="007F6CFB" w:rsidP="00011009">
            <w:pPr>
              <w:rPr>
                <w:rFonts w:asciiTheme="minorHAnsi" w:hAnsiTheme="minorHAnsi" w:cstheme="majorBidi"/>
                <w:b/>
                <w:bCs/>
                <w:sz w:val="28"/>
                <w:szCs w:val="28"/>
                <w:rPrChange w:id="2440"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41" w:author="Spporter" w:date="2024-07-02T21:36:00Z">
                  <w:rPr>
                    <w:rFonts w:asciiTheme="minorHAnsi" w:hAnsiTheme="minorHAnsi" w:cstheme="majorBidi"/>
                    <w:b/>
                    <w:bCs/>
                    <w:sz w:val="32"/>
                    <w:szCs w:val="32"/>
                  </w:rPr>
                </w:rPrChange>
              </w:rPr>
              <w:t>Tongue damage after seizure</w:t>
            </w:r>
          </w:p>
        </w:tc>
        <w:tc>
          <w:tcPr>
            <w:tcW w:w="2836" w:type="dxa"/>
            <w:tcBorders>
              <w:left w:val="nil"/>
              <w:bottom w:val="nil"/>
              <w:right w:val="nil"/>
            </w:tcBorders>
          </w:tcPr>
          <w:p w14:paraId="77D93119" w14:textId="77777777" w:rsidR="007F6CFB" w:rsidRPr="00314156" w:rsidRDefault="007F6CFB" w:rsidP="00011009">
            <w:pPr>
              <w:rPr>
                <w:rFonts w:asciiTheme="minorHAnsi" w:hAnsiTheme="minorHAnsi" w:cstheme="majorBidi"/>
                <w:sz w:val="28"/>
                <w:szCs w:val="28"/>
                <w:rPrChange w:id="244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43" w:author="Spporter" w:date="2024-07-02T21:36:00Z">
                  <w:rPr>
                    <w:rFonts w:asciiTheme="minorHAnsi" w:hAnsiTheme="minorHAnsi" w:cstheme="majorBidi"/>
                    <w:sz w:val="32"/>
                    <w:szCs w:val="32"/>
                  </w:rPr>
                </w:rPrChange>
              </w:rPr>
              <w:t>No</w:t>
            </w:r>
          </w:p>
        </w:tc>
        <w:tc>
          <w:tcPr>
            <w:tcW w:w="2836" w:type="dxa"/>
            <w:tcBorders>
              <w:left w:val="nil"/>
              <w:bottom w:val="nil"/>
            </w:tcBorders>
          </w:tcPr>
          <w:p w14:paraId="623D9426" w14:textId="77777777" w:rsidR="007F6CFB" w:rsidRPr="00314156" w:rsidRDefault="007F6CFB" w:rsidP="00011009">
            <w:pPr>
              <w:rPr>
                <w:rFonts w:asciiTheme="minorHAnsi" w:hAnsiTheme="minorHAnsi" w:cstheme="majorBidi"/>
                <w:sz w:val="28"/>
                <w:szCs w:val="28"/>
                <w:rPrChange w:id="244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45" w:author="Spporter" w:date="2024-07-02T21:36:00Z">
                  <w:rPr>
                    <w:rFonts w:asciiTheme="minorHAnsi" w:hAnsiTheme="minorHAnsi" w:cstheme="majorBidi"/>
                    <w:sz w:val="32"/>
                    <w:szCs w:val="32"/>
                  </w:rPr>
                </w:rPrChange>
              </w:rPr>
              <w:t>36 (72%)</w:t>
            </w:r>
          </w:p>
        </w:tc>
      </w:tr>
      <w:tr w:rsidR="007F6CFB" w:rsidRPr="00314156" w14:paraId="7478B58B" w14:textId="77777777" w:rsidTr="00011009">
        <w:tc>
          <w:tcPr>
            <w:tcW w:w="3344" w:type="dxa"/>
            <w:tcBorders>
              <w:top w:val="nil"/>
              <w:bottom w:val="single" w:sz="4" w:space="0" w:color="auto"/>
              <w:right w:val="nil"/>
            </w:tcBorders>
          </w:tcPr>
          <w:p w14:paraId="3B1205B6" w14:textId="77777777" w:rsidR="007F6CFB" w:rsidRPr="00314156" w:rsidRDefault="007F6CFB" w:rsidP="00011009">
            <w:pPr>
              <w:rPr>
                <w:rFonts w:asciiTheme="minorHAnsi" w:hAnsiTheme="minorHAnsi" w:cstheme="majorBidi"/>
                <w:b/>
                <w:bCs/>
                <w:sz w:val="28"/>
                <w:szCs w:val="28"/>
                <w:rPrChange w:id="2446" w:author="Spporter" w:date="2024-07-02T21:36:00Z">
                  <w:rPr>
                    <w:rFonts w:asciiTheme="minorHAnsi" w:hAnsiTheme="minorHAnsi" w:cstheme="majorBidi"/>
                    <w:b/>
                    <w:bCs/>
                    <w:sz w:val="32"/>
                    <w:szCs w:val="32"/>
                  </w:rPr>
                </w:rPrChange>
              </w:rPr>
            </w:pPr>
          </w:p>
        </w:tc>
        <w:tc>
          <w:tcPr>
            <w:tcW w:w="2836" w:type="dxa"/>
            <w:tcBorders>
              <w:top w:val="nil"/>
              <w:left w:val="nil"/>
              <w:bottom w:val="single" w:sz="4" w:space="0" w:color="auto"/>
              <w:right w:val="nil"/>
            </w:tcBorders>
          </w:tcPr>
          <w:p w14:paraId="3D71E677" w14:textId="77777777" w:rsidR="007F6CFB" w:rsidRPr="00314156" w:rsidRDefault="007F6CFB" w:rsidP="00011009">
            <w:pPr>
              <w:rPr>
                <w:rFonts w:asciiTheme="minorHAnsi" w:hAnsiTheme="minorHAnsi" w:cstheme="majorBidi"/>
                <w:sz w:val="28"/>
                <w:szCs w:val="28"/>
                <w:rPrChange w:id="244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48" w:author="Spporter" w:date="2024-07-02T21:36:00Z">
                  <w:rPr>
                    <w:rFonts w:asciiTheme="minorHAnsi" w:hAnsiTheme="minorHAnsi" w:cstheme="majorBidi"/>
                    <w:sz w:val="32"/>
                    <w:szCs w:val="32"/>
                  </w:rPr>
                </w:rPrChange>
              </w:rPr>
              <w:t>Yes</w:t>
            </w:r>
          </w:p>
        </w:tc>
        <w:tc>
          <w:tcPr>
            <w:tcW w:w="2836" w:type="dxa"/>
            <w:tcBorders>
              <w:top w:val="nil"/>
              <w:left w:val="nil"/>
              <w:bottom w:val="single" w:sz="4" w:space="0" w:color="auto"/>
            </w:tcBorders>
          </w:tcPr>
          <w:p w14:paraId="55A34AC8" w14:textId="77777777" w:rsidR="007F6CFB" w:rsidRPr="00314156" w:rsidRDefault="007F6CFB" w:rsidP="00011009">
            <w:pPr>
              <w:rPr>
                <w:rFonts w:asciiTheme="minorHAnsi" w:hAnsiTheme="minorHAnsi" w:cstheme="majorBidi"/>
                <w:sz w:val="28"/>
                <w:szCs w:val="28"/>
                <w:rPrChange w:id="244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50" w:author="Spporter" w:date="2024-07-02T21:36:00Z">
                  <w:rPr>
                    <w:rFonts w:asciiTheme="minorHAnsi" w:hAnsiTheme="minorHAnsi" w:cstheme="majorBidi"/>
                    <w:sz w:val="32"/>
                    <w:szCs w:val="32"/>
                  </w:rPr>
                </w:rPrChange>
              </w:rPr>
              <w:t>14 (28%)</w:t>
            </w:r>
          </w:p>
        </w:tc>
      </w:tr>
      <w:tr w:rsidR="007F6CFB" w:rsidRPr="00314156" w14:paraId="5BAA8A8C" w14:textId="77777777" w:rsidTr="00011009">
        <w:tc>
          <w:tcPr>
            <w:tcW w:w="3344" w:type="dxa"/>
            <w:tcBorders>
              <w:bottom w:val="nil"/>
              <w:right w:val="nil"/>
            </w:tcBorders>
          </w:tcPr>
          <w:p w14:paraId="55D97BFF" w14:textId="77777777" w:rsidR="007F6CFB" w:rsidRPr="00314156" w:rsidRDefault="007F6CFB" w:rsidP="00011009">
            <w:pPr>
              <w:rPr>
                <w:rFonts w:asciiTheme="minorHAnsi" w:hAnsiTheme="minorHAnsi" w:cstheme="majorBidi"/>
                <w:b/>
                <w:bCs/>
                <w:sz w:val="28"/>
                <w:szCs w:val="28"/>
                <w:rPrChange w:id="2451"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52" w:author="Spporter" w:date="2024-07-02T21:36:00Z">
                  <w:rPr>
                    <w:rFonts w:asciiTheme="minorHAnsi" w:hAnsiTheme="minorHAnsi" w:cstheme="majorBidi"/>
                    <w:b/>
                    <w:bCs/>
                    <w:sz w:val="32"/>
                    <w:szCs w:val="32"/>
                  </w:rPr>
                </w:rPrChange>
              </w:rPr>
              <w:t>Body injury after seizure</w:t>
            </w:r>
          </w:p>
        </w:tc>
        <w:tc>
          <w:tcPr>
            <w:tcW w:w="2836" w:type="dxa"/>
            <w:tcBorders>
              <w:left w:val="nil"/>
              <w:bottom w:val="nil"/>
              <w:right w:val="nil"/>
            </w:tcBorders>
          </w:tcPr>
          <w:p w14:paraId="1376D210" w14:textId="77777777" w:rsidR="007F6CFB" w:rsidRPr="00314156" w:rsidRDefault="007F6CFB" w:rsidP="00011009">
            <w:pPr>
              <w:rPr>
                <w:rFonts w:asciiTheme="minorHAnsi" w:hAnsiTheme="minorHAnsi" w:cstheme="majorBidi"/>
                <w:sz w:val="28"/>
                <w:szCs w:val="28"/>
                <w:rPrChange w:id="245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54" w:author="Spporter" w:date="2024-07-02T21:36:00Z">
                  <w:rPr>
                    <w:rFonts w:asciiTheme="minorHAnsi" w:hAnsiTheme="minorHAnsi" w:cstheme="majorBidi"/>
                    <w:sz w:val="32"/>
                    <w:szCs w:val="32"/>
                  </w:rPr>
                </w:rPrChange>
              </w:rPr>
              <w:t>No</w:t>
            </w:r>
          </w:p>
        </w:tc>
        <w:tc>
          <w:tcPr>
            <w:tcW w:w="2836" w:type="dxa"/>
            <w:tcBorders>
              <w:left w:val="nil"/>
              <w:bottom w:val="nil"/>
            </w:tcBorders>
          </w:tcPr>
          <w:p w14:paraId="50655CEB" w14:textId="77777777" w:rsidR="007F6CFB" w:rsidRPr="00314156" w:rsidRDefault="007F6CFB" w:rsidP="00011009">
            <w:pPr>
              <w:rPr>
                <w:rFonts w:asciiTheme="minorHAnsi" w:hAnsiTheme="minorHAnsi" w:cstheme="majorBidi"/>
                <w:sz w:val="28"/>
                <w:szCs w:val="28"/>
                <w:rPrChange w:id="245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56" w:author="Spporter" w:date="2024-07-02T21:36:00Z">
                  <w:rPr>
                    <w:rFonts w:asciiTheme="minorHAnsi" w:hAnsiTheme="minorHAnsi" w:cstheme="majorBidi"/>
                    <w:sz w:val="32"/>
                    <w:szCs w:val="32"/>
                  </w:rPr>
                </w:rPrChange>
              </w:rPr>
              <w:t>35 (70%)</w:t>
            </w:r>
          </w:p>
        </w:tc>
      </w:tr>
      <w:tr w:rsidR="007F6CFB" w:rsidRPr="00314156" w14:paraId="7C7B0176" w14:textId="77777777" w:rsidTr="00011009">
        <w:tc>
          <w:tcPr>
            <w:tcW w:w="3344" w:type="dxa"/>
            <w:tcBorders>
              <w:top w:val="nil"/>
              <w:right w:val="nil"/>
            </w:tcBorders>
          </w:tcPr>
          <w:p w14:paraId="3891FB45" w14:textId="77777777" w:rsidR="007F6CFB" w:rsidRPr="00314156" w:rsidRDefault="007F6CFB" w:rsidP="00011009">
            <w:pPr>
              <w:rPr>
                <w:rFonts w:asciiTheme="minorHAnsi" w:hAnsiTheme="minorHAnsi" w:cstheme="majorBidi"/>
                <w:b/>
                <w:bCs/>
                <w:sz w:val="28"/>
                <w:szCs w:val="28"/>
                <w:rPrChange w:id="2457" w:author="Spporter" w:date="2024-07-02T21:36:00Z">
                  <w:rPr>
                    <w:rFonts w:asciiTheme="minorHAnsi" w:hAnsiTheme="minorHAnsi" w:cstheme="majorBidi"/>
                    <w:b/>
                    <w:bCs/>
                    <w:sz w:val="32"/>
                    <w:szCs w:val="32"/>
                  </w:rPr>
                </w:rPrChange>
              </w:rPr>
            </w:pPr>
          </w:p>
        </w:tc>
        <w:tc>
          <w:tcPr>
            <w:tcW w:w="2836" w:type="dxa"/>
            <w:tcBorders>
              <w:top w:val="nil"/>
              <w:left w:val="nil"/>
              <w:right w:val="nil"/>
            </w:tcBorders>
          </w:tcPr>
          <w:p w14:paraId="53615ACF" w14:textId="77777777" w:rsidR="007F6CFB" w:rsidRPr="00314156" w:rsidRDefault="007F6CFB" w:rsidP="00011009">
            <w:pPr>
              <w:rPr>
                <w:rFonts w:asciiTheme="minorHAnsi" w:hAnsiTheme="minorHAnsi" w:cstheme="majorBidi"/>
                <w:sz w:val="28"/>
                <w:szCs w:val="28"/>
                <w:rPrChange w:id="245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59" w:author="Spporter" w:date="2024-07-02T21:36:00Z">
                  <w:rPr>
                    <w:rFonts w:asciiTheme="minorHAnsi" w:hAnsiTheme="minorHAnsi" w:cstheme="majorBidi"/>
                    <w:sz w:val="32"/>
                    <w:szCs w:val="32"/>
                  </w:rPr>
                </w:rPrChange>
              </w:rPr>
              <w:t>Yes</w:t>
            </w:r>
          </w:p>
        </w:tc>
        <w:tc>
          <w:tcPr>
            <w:tcW w:w="2836" w:type="dxa"/>
            <w:tcBorders>
              <w:top w:val="nil"/>
              <w:left w:val="nil"/>
            </w:tcBorders>
          </w:tcPr>
          <w:p w14:paraId="58E5A1BF" w14:textId="77777777" w:rsidR="007F6CFB" w:rsidRPr="00314156" w:rsidRDefault="007F6CFB" w:rsidP="00011009">
            <w:pPr>
              <w:rPr>
                <w:rFonts w:asciiTheme="minorHAnsi" w:hAnsiTheme="minorHAnsi" w:cstheme="majorBidi"/>
                <w:sz w:val="28"/>
                <w:szCs w:val="28"/>
                <w:rPrChange w:id="246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61" w:author="Spporter" w:date="2024-07-02T21:36:00Z">
                  <w:rPr>
                    <w:rFonts w:asciiTheme="minorHAnsi" w:hAnsiTheme="minorHAnsi" w:cstheme="majorBidi"/>
                    <w:sz w:val="32"/>
                    <w:szCs w:val="32"/>
                  </w:rPr>
                </w:rPrChange>
              </w:rPr>
              <w:t>15 (30%)</w:t>
            </w:r>
          </w:p>
        </w:tc>
      </w:tr>
    </w:tbl>
    <w:p w14:paraId="15F40D59" w14:textId="77777777" w:rsidR="007F6CFB" w:rsidRPr="00314156" w:rsidRDefault="007F6CFB" w:rsidP="007F6CFB">
      <w:pPr>
        <w:rPr>
          <w:rFonts w:asciiTheme="minorHAnsi" w:hAnsiTheme="minorHAnsi" w:cstheme="majorBidi"/>
          <w:sz w:val="28"/>
          <w:szCs w:val="28"/>
          <w:rPrChange w:id="2462" w:author="Spporter" w:date="2024-07-02T21:36:00Z">
            <w:rPr>
              <w:rFonts w:asciiTheme="minorHAnsi" w:hAnsiTheme="minorHAnsi" w:cstheme="majorBidi"/>
              <w:sz w:val="32"/>
              <w:szCs w:val="32"/>
            </w:rPr>
          </w:rPrChange>
        </w:rPr>
      </w:pPr>
    </w:p>
    <w:p w14:paraId="4EB0BE03" w14:textId="77777777" w:rsidR="007F6CFB" w:rsidRPr="00314156" w:rsidRDefault="007F6CFB" w:rsidP="007F6CFB">
      <w:pPr>
        <w:rPr>
          <w:rFonts w:asciiTheme="minorHAnsi" w:hAnsiTheme="minorHAnsi" w:cstheme="majorBidi"/>
          <w:sz w:val="28"/>
          <w:szCs w:val="28"/>
          <w:rPrChange w:id="246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64" w:author="Spporter" w:date="2024-07-02T21:36:00Z">
            <w:rPr>
              <w:rFonts w:asciiTheme="minorHAnsi" w:hAnsiTheme="minorHAnsi" w:cstheme="majorBidi"/>
              <w:sz w:val="32"/>
              <w:szCs w:val="32"/>
            </w:rPr>
          </w:rPrChange>
        </w:rPr>
        <w:t xml:space="preserve">About 32% of the study patients had their medications changed at a certain time after epilepsy diagnosis and 54% of them </w:t>
      </w:r>
      <w:proofErr w:type="gramStart"/>
      <w:r w:rsidRPr="00314156">
        <w:rPr>
          <w:rFonts w:asciiTheme="minorHAnsi" w:hAnsiTheme="minorHAnsi" w:cstheme="majorBidi"/>
          <w:sz w:val="28"/>
          <w:szCs w:val="28"/>
          <w:rPrChange w:id="2465" w:author="Spporter" w:date="2024-07-02T21:36:00Z">
            <w:rPr>
              <w:rFonts w:asciiTheme="minorHAnsi" w:hAnsiTheme="minorHAnsi" w:cstheme="majorBidi"/>
              <w:sz w:val="32"/>
              <w:szCs w:val="32"/>
            </w:rPr>
          </w:rPrChange>
        </w:rPr>
        <w:t>were annoyed</w:t>
      </w:r>
      <w:proofErr w:type="gramEnd"/>
      <w:r w:rsidRPr="00314156">
        <w:rPr>
          <w:rFonts w:asciiTheme="minorHAnsi" w:hAnsiTheme="minorHAnsi" w:cstheme="majorBidi"/>
          <w:sz w:val="28"/>
          <w:szCs w:val="28"/>
          <w:rPrChange w:id="2466" w:author="Spporter" w:date="2024-07-02T21:36:00Z">
            <w:rPr>
              <w:rFonts w:asciiTheme="minorHAnsi" w:hAnsiTheme="minorHAnsi" w:cstheme="majorBidi"/>
              <w:sz w:val="32"/>
              <w:szCs w:val="32"/>
            </w:rPr>
          </w:rPrChange>
        </w:rPr>
        <w:t xml:space="preserve"> by side effects. However, only 18% of them discontinued their treatment for various reasons. The most commonly reported reasons for stopping treatment were its cost and forgetfulness. Eighty percent of the study population reported regular follow-up visits with their physicians as shown in </w:t>
      </w:r>
      <w:r w:rsidRPr="00314156">
        <w:rPr>
          <w:rFonts w:asciiTheme="minorHAnsi" w:hAnsiTheme="minorHAnsi" w:cstheme="majorBidi"/>
          <w:b/>
          <w:bCs/>
          <w:sz w:val="28"/>
          <w:szCs w:val="28"/>
          <w:rPrChange w:id="2467" w:author="Spporter" w:date="2024-07-02T21:36:00Z">
            <w:rPr>
              <w:rFonts w:asciiTheme="minorHAnsi" w:hAnsiTheme="minorHAnsi" w:cstheme="majorBidi"/>
              <w:b/>
              <w:bCs/>
              <w:sz w:val="32"/>
              <w:szCs w:val="32"/>
            </w:rPr>
          </w:rPrChange>
        </w:rPr>
        <w:t>Table 4</w:t>
      </w:r>
      <w:r w:rsidRPr="00314156">
        <w:rPr>
          <w:rFonts w:asciiTheme="minorHAnsi" w:hAnsiTheme="minorHAnsi" w:cstheme="majorBidi"/>
          <w:sz w:val="28"/>
          <w:szCs w:val="28"/>
          <w:rPrChange w:id="2468" w:author="Spporter" w:date="2024-07-02T21:36:00Z">
            <w:rPr>
              <w:rFonts w:asciiTheme="minorHAnsi" w:hAnsiTheme="minorHAnsi" w:cstheme="majorBidi"/>
              <w:sz w:val="32"/>
              <w:szCs w:val="32"/>
            </w:rPr>
          </w:rPrChange>
        </w:rPr>
        <w:t xml:space="preserve">. </w:t>
      </w:r>
    </w:p>
    <w:p w14:paraId="6D765925" w14:textId="77777777" w:rsidR="007F6CFB" w:rsidRPr="00314156" w:rsidRDefault="007F6CFB" w:rsidP="007F6CFB">
      <w:pPr>
        <w:rPr>
          <w:rFonts w:asciiTheme="minorHAnsi" w:hAnsiTheme="minorHAnsi" w:cstheme="majorBidi"/>
          <w:b/>
          <w:bCs/>
          <w:sz w:val="28"/>
          <w:szCs w:val="28"/>
          <w:rPrChange w:id="2469"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70" w:author="Spporter" w:date="2024-07-02T21:36:00Z">
            <w:rPr>
              <w:rFonts w:asciiTheme="minorHAnsi" w:hAnsiTheme="minorHAnsi" w:cstheme="majorBidi"/>
              <w:b/>
              <w:bCs/>
              <w:sz w:val="32"/>
              <w:szCs w:val="32"/>
            </w:rPr>
          </w:rPrChange>
        </w:rPr>
        <w:t xml:space="preserve">Table 4. </w:t>
      </w:r>
      <w:r w:rsidRPr="00314156">
        <w:rPr>
          <w:rFonts w:asciiTheme="minorHAnsi" w:hAnsiTheme="minorHAnsi" w:cstheme="majorBidi"/>
          <w:sz w:val="28"/>
          <w:szCs w:val="28"/>
          <w:rPrChange w:id="2471" w:author="Spporter" w:date="2024-07-02T21:36:00Z">
            <w:rPr>
              <w:rFonts w:asciiTheme="minorHAnsi" w:hAnsiTheme="minorHAnsi" w:cstheme="majorBidi"/>
              <w:sz w:val="32"/>
              <w:szCs w:val="32"/>
            </w:rPr>
          </w:rPrChange>
        </w:rPr>
        <w:t>Antiepileptic medications</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245"/>
        <w:gridCol w:w="2268"/>
      </w:tblGrid>
      <w:tr w:rsidR="007F6CFB" w:rsidRPr="00314156" w14:paraId="7E31AB05" w14:textId="77777777" w:rsidTr="00011009">
        <w:tc>
          <w:tcPr>
            <w:tcW w:w="5245" w:type="dxa"/>
          </w:tcPr>
          <w:p w14:paraId="7046DB65" w14:textId="77777777" w:rsidR="007F6CFB" w:rsidRPr="00314156" w:rsidRDefault="007F6CFB" w:rsidP="00011009">
            <w:pPr>
              <w:rPr>
                <w:rFonts w:asciiTheme="minorHAnsi" w:hAnsiTheme="minorHAnsi" w:cstheme="majorBidi"/>
                <w:b/>
                <w:bCs/>
                <w:sz w:val="28"/>
                <w:szCs w:val="28"/>
                <w:rPrChange w:id="2472" w:author="Spporter" w:date="2024-07-02T21:36:00Z">
                  <w:rPr>
                    <w:rFonts w:asciiTheme="minorHAnsi" w:hAnsiTheme="minorHAnsi" w:cstheme="majorBidi"/>
                    <w:b/>
                    <w:bCs/>
                    <w:sz w:val="32"/>
                    <w:szCs w:val="32"/>
                  </w:rPr>
                </w:rPrChange>
              </w:rPr>
            </w:pPr>
          </w:p>
        </w:tc>
        <w:tc>
          <w:tcPr>
            <w:tcW w:w="2268" w:type="dxa"/>
          </w:tcPr>
          <w:p w14:paraId="695BB4BD" w14:textId="77777777" w:rsidR="007F6CFB" w:rsidRPr="00314156" w:rsidRDefault="007F6CFB" w:rsidP="00011009">
            <w:pPr>
              <w:rPr>
                <w:rFonts w:asciiTheme="minorHAnsi" w:hAnsiTheme="minorHAnsi" w:cstheme="majorBidi"/>
                <w:b/>
                <w:bCs/>
                <w:sz w:val="28"/>
                <w:szCs w:val="28"/>
                <w:rPrChange w:id="247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74" w:author="Spporter" w:date="2024-07-02T21:36:00Z">
                  <w:rPr>
                    <w:rFonts w:asciiTheme="minorHAnsi" w:hAnsiTheme="minorHAnsi" w:cstheme="majorBidi"/>
                    <w:b/>
                    <w:bCs/>
                    <w:sz w:val="32"/>
                    <w:szCs w:val="32"/>
                  </w:rPr>
                </w:rPrChange>
              </w:rPr>
              <w:t>Number (%)</w:t>
            </w:r>
          </w:p>
        </w:tc>
      </w:tr>
      <w:tr w:rsidR="007F6CFB" w:rsidRPr="00314156" w14:paraId="2F0FF5E1" w14:textId="77777777" w:rsidTr="00011009">
        <w:tc>
          <w:tcPr>
            <w:tcW w:w="5245" w:type="dxa"/>
          </w:tcPr>
          <w:p w14:paraId="527AE264" w14:textId="77777777" w:rsidR="007F6CFB" w:rsidRPr="00314156" w:rsidRDefault="007F6CFB" w:rsidP="00011009">
            <w:pPr>
              <w:rPr>
                <w:rFonts w:asciiTheme="minorHAnsi" w:hAnsiTheme="minorHAnsi" w:cstheme="majorBidi"/>
                <w:b/>
                <w:bCs/>
                <w:sz w:val="28"/>
                <w:szCs w:val="28"/>
                <w:rPrChange w:id="247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76" w:author="Spporter" w:date="2024-07-02T21:36:00Z">
                  <w:rPr>
                    <w:rFonts w:asciiTheme="minorHAnsi" w:hAnsiTheme="minorHAnsi" w:cstheme="majorBidi"/>
                    <w:b/>
                    <w:bCs/>
                    <w:sz w:val="32"/>
                    <w:szCs w:val="32"/>
                  </w:rPr>
                </w:rPrChange>
              </w:rPr>
              <w:t>Medications changed</w:t>
            </w:r>
          </w:p>
        </w:tc>
        <w:tc>
          <w:tcPr>
            <w:tcW w:w="2268" w:type="dxa"/>
          </w:tcPr>
          <w:p w14:paraId="4F4BEEAB" w14:textId="77777777" w:rsidR="007F6CFB" w:rsidRPr="00314156" w:rsidRDefault="007F6CFB" w:rsidP="00011009">
            <w:pPr>
              <w:rPr>
                <w:rFonts w:asciiTheme="minorHAnsi" w:hAnsiTheme="minorHAnsi" w:cstheme="majorBidi"/>
                <w:sz w:val="28"/>
                <w:szCs w:val="28"/>
                <w:rPrChange w:id="247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78" w:author="Spporter" w:date="2024-07-02T21:36:00Z">
                  <w:rPr>
                    <w:rFonts w:asciiTheme="minorHAnsi" w:hAnsiTheme="minorHAnsi" w:cstheme="majorBidi"/>
                    <w:sz w:val="32"/>
                    <w:szCs w:val="32"/>
                  </w:rPr>
                </w:rPrChange>
              </w:rPr>
              <w:t>16 (32%)</w:t>
            </w:r>
          </w:p>
        </w:tc>
      </w:tr>
      <w:tr w:rsidR="007F6CFB" w:rsidRPr="00314156" w14:paraId="0943DB6D" w14:textId="77777777" w:rsidTr="00011009">
        <w:tc>
          <w:tcPr>
            <w:tcW w:w="5245" w:type="dxa"/>
          </w:tcPr>
          <w:p w14:paraId="125897D3" w14:textId="77777777" w:rsidR="007F6CFB" w:rsidRPr="00314156" w:rsidRDefault="007F6CFB" w:rsidP="00011009">
            <w:pPr>
              <w:rPr>
                <w:rFonts w:asciiTheme="minorHAnsi" w:hAnsiTheme="minorHAnsi" w:cstheme="majorBidi"/>
                <w:b/>
                <w:bCs/>
                <w:sz w:val="28"/>
                <w:szCs w:val="28"/>
                <w:rPrChange w:id="2479"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80" w:author="Spporter" w:date="2024-07-02T21:36:00Z">
                  <w:rPr>
                    <w:rFonts w:asciiTheme="minorHAnsi" w:hAnsiTheme="minorHAnsi" w:cstheme="majorBidi"/>
                    <w:b/>
                    <w:bCs/>
                    <w:sz w:val="32"/>
                    <w:szCs w:val="32"/>
                  </w:rPr>
                </w:rPrChange>
              </w:rPr>
              <w:t>Bothered from side effects</w:t>
            </w:r>
          </w:p>
        </w:tc>
        <w:tc>
          <w:tcPr>
            <w:tcW w:w="2268" w:type="dxa"/>
          </w:tcPr>
          <w:p w14:paraId="6BC54062" w14:textId="77777777" w:rsidR="007F6CFB" w:rsidRPr="00314156" w:rsidRDefault="007F6CFB" w:rsidP="00011009">
            <w:pPr>
              <w:rPr>
                <w:rFonts w:asciiTheme="minorHAnsi" w:hAnsiTheme="minorHAnsi" w:cstheme="majorBidi"/>
                <w:sz w:val="28"/>
                <w:szCs w:val="28"/>
                <w:rPrChange w:id="248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82" w:author="Spporter" w:date="2024-07-02T21:36:00Z">
                  <w:rPr>
                    <w:rFonts w:asciiTheme="minorHAnsi" w:hAnsiTheme="minorHAnsi" w:cstheme="majorBidi"/>
                    <w:sz w:val="32"/>
                    <w:szCs w:val="32"/>
                  </w:rPr>
                </w:rPrChange>
              </w:rPr>
              <w:t>27 (54%)</w:t>
            </w:r>
          </w:p>
        </w:tc>
      </w:tr>
      <w:tr w:rsidR="007F6CFB" w:rsidRPr="00314156" w14:paraId="53D50D5C" w14:textId="77777777" w:rsidTr="00011009">
        <w:tc>
          <w:tcPr>
            <w:tcW w:w="5245" w:type="dxa"/>
          </w:tcPr>
          <w:p w14:paraId="0B45A6C3" w14:textId="77777777" w:rsidR="007F6CFB" w:rsidRPr="00314156" w:rsidRDefault="007F6CFB" w:rsidP="00011009">
            <w:pPr>
              <w:rPr>
                <w:rFonts w:asciiTheme="minorHAnsi" w:hAnsiTheme="minorHAnsi" w:cstheme="majorBidi"/>
                <w:b/>
                <w:bCs/>
                <w:sz w:val="28"/>
                <w:szCs w:val="28"/>
                <w:rPrChange w:id="248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84" w:author="Spporter" w:date="2024-07-02T21:36:00Z">
                  <w:rPr>
                    <w:rFonts w:asciiTheme="minorHAnsi" w:hAnsiTheme="minorHAnsi" w:cstheme="majorBidi"/>
                    <w:b/>
                    <w:bCs/>
                    <w:sz w:val="32"/>
                    <w:szCs w:val="32"/>
                  </w:rPr>
                </w:rPrChange>
              </w:rPr>
              <w:t>Stopped medications</w:t>
            </w:r>
          </w:p>
        </w:tc>
        <w:tc>
          <w:tcPr>
            <w:tcW w:w="2268" w:type="dxa"/>
          </w:tcPr>
          <w:p w14:paraId="0A1B493B" w14:textId="77777777" w:rsidR="007F6CFB" w:rsidRPr="00314156" w:rsidRDefault="007F6CFB" w:rsidP="00011009">
            <w:pPr>
              <w:rPr>
                <w:rFonts w:asciiTheme="minorHAnsi" w:hAnsiTheme="minorHAnsi" w:cstheme="majorBidi"/>
                <w:sz w:val="28"/>
                <w:szCs w:val="28"/>
                <w:rPrChange w:id="248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86" w:author="Spporter" w:date="2024-07-02T21:36:00Z">
                  <w:rPr>
                    <w:rFonts w:asciiTheme="minorHAnsi" w:hAnsiTheme="minorHAnsi" w:cstheme="majorBidi"/>
                    <w:sz w:val="32"/>
                    <w:szCs w:val="32"/>
                  </w:rPr>
                </w:rPrChange>
              </w:rPr>
              <w:t>9 (18%)</w:t>
            </w:r>
          </w:p>
        </w:tc>
      </w:tr>
      <w:tr w:rsidR="007F6CFB" w:rsidRPr="00314156" w14:paraId="06ACEC43" w14:textId="77777777" w:rsidTr="00011009">
        <w:tc>
          <w:tcPr>
            <w:tcW w:w="5245" w:type="dxa"/>
            <w:tcBorders>
              <w:bottom w:val="single" w:sz="4" w:space="0" w:color="auto"/>
            </w:tcBorders>
          </w:tcPr>
          <w:p w14:paraId="2F6E73B7" w14:textId="77777777" w:rsidR="007F6CFB" w:rsidRPr="00314156" w:rsidRDefault="007F6CFB" w:rsidP="00011009">
            <w:pPr>
              <w:rPr>
                <w:rFonts w:asciiTheme="minorHAnsi" w:hAnsiTheme="minorHAnsi" w:cstheme="majorBidi"/>
                <w:b/>
                <w:bCs/>
                <w:sz w:val="28"/>
                <w:szCs w:val="28"/>
                <w:rPrChange w:id="2487"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488" w:author="Spporter" w:date="2024-07-02T21:36:00Z">
                  <w:rPr>
                    <w:rFonts w:asciiTheme="minorHAnsi" w:hAnsiTheme="minorHAnsi" w:cstheme="majorBidi"/>
                    <w:b/>
                    <w:bCs/>
                    <w:sz w:val="32"/>
                    <w:szCs w:val="32"/>
                  </w:rPr>
                </w:rPrChange>
              </w:rPr>
              <w:t>Reasons for stopping medications (n=9)</w:t>
            </w:r>
          </w:p>
        </w:tc>
        <w:tc>
          <w:tcPr>
            <w:tcW w:w="2268" w:type="dxa"/>
            <w:tcBorders>
              <w:bottom w:val="single" w:sz="4" w:space="0" w:color="auto"/>
            </w:tcBorders>
          </w:tcPr>
          <w:p w14:paraId="3B59FF89" w14:textId="77777777" w:rsidR="007F6CFB" w:rsidRPr="00314156" w:rsidRDefault="007F6CFB" w:rsidP="00011009">
            <w:pPr>
              <w:rPr>
                <w:rFonts w:asciiTheme="minorHAnsi" w:hAnsiTheme="minorHAnsi" w:cstheme="majorBidi"/>
                <w:b/>
                <w:bCs/>
                <w:sz w:val="28"/>
                <w:szCs w:val="28"/>
                <w:rPrChange w:id="2489" w:author="Spporter" w:date="2024-07-02T21:36:00Z">
                  <w:rPr>
                    <w:rFonts w:asciiTheme="minorHAnsi" w:hAnsiTheme="minorHAnsi" w:cstheme="majorBidi"/>
                    <w:b/>
                    <w:bCs/>
                    <w:sz w:val="32"/>
                    <w:szCs w:val="32"/>
                  </w:rPr>
                </w:rPrChange>
              </w:rPr>
            </w:pPr>
          </w:p>
        </w:tc>
      </w:tr>
      <w:tr w:rsidR="007F6CFB" w:rsidRPr="00314156" w14:paraId="0FDA60C0" w14:textId="77777777" w:rsidTr="00011009">
        <w:tc>
          <w:tcPr>
            <w:tcW w:w="5245" w:type="dxa"/>
            <w:tcBorders>
              <w:bottom w:val="nil"/>
            </w:tcBorders>
          </w:tcPr>
          <w:p w14:paraId="32F07060" w14:textId="77777777" w:rsidR="007F6CFB" w:rsidRPr="00314156" w:rsidRDefault="007F6CFB" w:rsidP="00011009">
            <w:pPr>
              <w:ind w:left="720"/>
              <w:rPr>
                <w:rFonts w:asciiTheme="minorHAnsi" w:hAnsiTheme="minorHAnsi" w:cstheme="majorBidi"/>
                <w:sz w:val="28"/>
                <w:szCs w:val="28"/>
                <w:rPrChange w:id="249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91" w:author="Spporter" w:date="2024-07-02T21:36:00Z">
                  <w:rPr>
                    <w:rFonts w:asciiTheme="minorHAnsi" w:hAnsiTheme="minorHAnsi" w:cstheme="majorBidi"/>
                    <w:sz w:val="32"/>
                    <w:szCs w:val="32"/>
                  </w:rPr>
                </w:rPrChange>
              </w:rPr>
              <w:t>Price</w:t>
            </w:r>
          </w:p>
        </w:tc>
        <w:tc>
          <w:tcPr>
            <w:tcW w:w="2268" w:type="dxa"/>
            <w:tcBorders>
              <w:bottom w:val="nil"/>
            </w:tcBorders>
          </w:tcPr>
          <w:p w14:paraId="4D13E8E4" w14:textId="77777777" w:rsidR="007F6CFB" w:rsidRPr="00314156" w:rsidRDefault="007F6CFB" w:rsidP="00011009">
            <w:pPr>
              <w:rPr>
                <w:rFonts w:asciiTheme="minorHAnsi" w:hAnsiTheme="minorHAnsi" w:cstheme="majorBidi"/>
                <w:sz w:val="28"/>
                <w:szCs w:val="28"/>
                <w:rPrChange w:id="249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93" w:author="Spporter" w:date="2024-07-02T21:36:00Z">
                  <w:rPr>
                    <w:rFonts w:asciiTheme="minorHAnsi" w:hAnsiTheme="minorHAnsi" w:cstheme="majorBidi"/>
                    <w:sz w:val="32"/>
                    <w:szCs w:val="32"/>
                  </w:rPr>
                </w:rPrChange>
              </w:rPr>
              <w:t>3 (6%)</w:t>
            </w:r>
          </w:p>
        </w:tc>
      </w:tr>
      <w:tr w:rsidR="007F6CFB" w:rsidRPr="00314156" w14:paraId="5A2B4948" w14:textId="77777777" w:rsidTr="00011009">
        <w:tc>
          <w:tcPr>
            <w:tcW w:w="5245" w:type="dxa"/>
            <w:tcBorders>
              <w:top w:val="nil"/>
              <w:bottom w:val="nil"/>
            </w:tcBorders>
          </w:tcPr>
          <w:p w14:paraId="47BE6B22" w14:textId="77777777" w:rsidR="007F6CFB" w:rsidRPr="00314156" w:rsidRDefault="007F6CFB" w:rsidP="00011009">
            <w:pPr>
              <w:ind w:left="720"/>
              <w:rPr>
                <w:rFonts w:asciiTheme="minorHAnsi" w:hAnsiTheme="minorHAnsi" w:cstheme="majorBidi"/>
                <w:sz w:val="28"/>
                <w:szCs w:val="28"/>
                <w:rPrChange w:id="249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95" w:author="Spporter" w:date="2024-07-02T21:36:00Z">
                  <w:rPr>
                    <w:rFonts w:asciiTheme="minorHAnsi" w:hAnsiTheme="minorHAnsi" w:cstheme="majorBidi"/>
                    <w:sz w:val="32"/>
                    <w:szCs w:val="32"/>
                  </w:rPr>
                </w:rPrChange>
              </w:rPr>
              <w:t xml:space="preserve">Availability </w:t>
            </w:r>
          </w:p>
        </w:tc>
        <w:tc>
          <w:tcPr>
            <w:tcW w:w="2268" w:type="dxa"/>
            <w:tcBorders>
              <w:top w:val="nil"/>
              <w:bottom w:val="nil"/>
            </w:tcBorders>
          </w:tcPr>
          <w:p w14:paraId="6F20D8D5" w14:textId="77777777" w:rsidR="007F6CFB" w:rsidRPr="00314156" w:rsidRDefault="007F6CFB" w:rsidP="00011009">
            <w:pPr>
              <w:rPr>
                <w:rFonts w:asciiTheme="minorHAnsi" w:hAnsiTheme="minorHAnsi" w:cstheme="majorBidi"/>
                <w:sz w:val="28"/>
                <w:szCs w:val="28"/>
                <w:rPrChange w:id="249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97" w:author="Spporter" w:date="2024-07-02T21:36:00Z">
                  <w:rPr>
                    <w:rFonts w:asciiTheme="minorHAnsi" w:hAnsiTheme="minorHAnsi" w:cstheme="majorBidi"/>
                    <w:sz w:val="32"/>
                    <w:szCs w:val="32"/>
                  </w:rPr>
                </w:rPrChange>
              </w:rPr>
              <w:t>2 (4%)</w:t>
            </w:r>
          </w:p>
        </w:tc>
      </w:tr>
      <w:tr w:rsidR="007F6CFB" w:rsidRPr="00314156" w14:paraId="08FF9E58" w14:textId="77777777" w:rsidTr="00011009">
        <w:tc>
          <w:tcPr>
            <w:tcW w:w="5245" w:type="dxa"/>
            <w:tcBorders>
              <w:top w:val="nil"/>
              <w:bottom w:val="nil"/>
            </w:tcBorders>
          </w:tcPr>
          <w:p w14:paraId="49A72A32" w14:textId="77777777" w:rsidR="007F6CFB" w:rsidRPr="00314156" w:rsidRDefault="007F6CFB" w:rsidP="00011009">
            <w:pPr>
              <w:ind w:left="720"/>
              <w:rPr>
                <w:rFonts w:asciiTheme="minorHAnsi" w:hAnsiTheme="minorHAnsi" w:cstheme="majorBidi"/>
                <w:sz w:val="28"/>
                <w:szCs w:val="28"/>
                <w:rPrChange w:id="249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499" w:author="Spporter" w:date="2024-07-02T21:36:00Z">
                  <w:rPr>
                    <w:rFonts w:asciiTheme="minorHAnsi" w:hAnsiTheme="minorHAnsi" w:cstheme="majorBidi"/>
                    <w:sz w:val="32"/>
                    <w:szCs w:val="32"/>
                  </w:rPr>
                </w:rPrChange>
              </w:rPr>
              <w:t>Effectiveness</w:t>
            </w:r>
          </w:p>
        </w:tc>
        <w:tc>
          <w:tcPr>
            <w:tcW w:w="2268" w:type="dxa"/>
            <w:tcBorders>
              <w:top w:val="nil"/>
              <w:bottom w:val="nil"/>
            </w:tcBorders>
          </w:tcPr>
          <w:p w14:paraId="2D0A8E3E" w14:textId="77777777" w:rsidR="007F6CFB" w:rsidRPr="00314156" w:rsidRDefault="007F6CFB" w:rsidP="00011009">
            <w:pPr>
              <w:rPr>
                <w:rFonts w:asciiTheme="minorHAnsi" w:hAnsiTheme="minorHAnsi" w:cstheme="majorBidi"/>
                <w:sz w:val="28"/>
                <w:szCs w:val="28"/>
                <w:rPrChange w:id="250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501" w:author="Spporter" w:date="2024-07-02T21:36:00Z">
                  <w:rPr>
                    <w:rFonts w:asciiTheme="minorHAnsi" w:hAnsiTheme="minorHAnsi" w:cstheme="majorBidi"/>
                    <w:sz w:val="32"/>
                    <w:szCs w:val="32"/>
                  </w:rPr>
                </w:rPrChange>
              </w:rPr>
              <w:t>1 (2%)</w:t>
            </w:r>
          </w:p>
        </w:tc>
      </w:tr>
      <w:tr w:rsidR="007F6CFB" w:rsidRPr="00314156" w14:paraId="71EE5B94" w14:textId="77777777" w:rsidTr="00011009">
        <w:tc>
          <w:tcPr>
            <w:tcW w:w="5245" w:type="dxa"/>
            <w:tcBorders>
              <w:top w:val="nil"/>
            </w:tcBorders>
          </w:tcPr>
          <w:p w14:paraId="516A43D3" w14:textId="77777777" w:rsidR="007F6CFB" w:rsidRPr="00314156" w:rsidRDefault="007F6CFB" w:rsidP="00011009">
            <w:pPr>
              <w:ind w:left="720"/>
              <w:rPr>
                <w:rFonts w:asciiTheme="minorHAnsi" w:hAnsiTheme="minorHAnsi" w:cstheme="majorBidi"/>
                <w:sz w:val="28"/>
                <w:szCs w:val="28"/>
                <w:rPrChange w:id="250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503" w:author="Spporter" w:date="2024-07-02T21:36:00Z">
                  <w:rPr>
                    <w:rFonts w:asciiTheme="minorHAnsi" w:hAnsiTheme="minorHAnsi" w:cstheme="majorBidi"/>
                    <w:sz w:val="32"/>
                    <w:szCs w:val="32"/>
                  </w:rPr>
                </w:rPrChange>
              </w:rPr>
              <w:t>Forgetfulness</w:t>
            </w:r>
          </w:p>
        </w:tc>
        <w:tc>
          <w:tcPr>
            <w:tcW w:w="2268" w:type="dxa"/>
            <w:tcBorders>
              <w:top w:val="nil"/>
            </w:tcBorders>
          </w:tcPr>
          <w:p w14:paraId="74B8D5C8" w14:textId="77777777" w:rsidR="007F6CFB" w:rsidRPr="00314156" w:rsidRDefault="007F6CFB" w:rsidP="00011009">
            <w:pPr>
              <w:rPr>
                <w:rFonts w:asciiTheme="minorHAnsi" w:hAnsiTheme="minorHAnsi" w:cstheme="majorBidi"/>
                <w:sz w:val="28"/>
                <w:szCs w:val="28"/>
                <w:rPrChange w:id="250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505" w:author="Spporter" w:date="2024-07-02T21:36:00Z">
                  <w:rPr>
                    <w:rFonts w:asciiTheme="minorHAnsi" w:hAnsiTheme="minorHAnsi" w:cstheme="majorBidi"/>
                    <w:sz w:val="32"/>
                    <w:szCs w:val="32"/>
                  </w:rPr>
                </w:rPrChange>
              </w:rPr>
              <w:t>3 (6%)</w:t>
            </w:r>
          </w:p>
        </w:tc>
      </w:tr>
      <w:tr w:rsidR="007F6CFB" w:rsidRPr="00314156" w14:paraId="4EC7C536" w14:textId="77777777" w:rsidTr="00011009">
        <w:tc>
          <w:tcPr>
            <w:tcW w:w="5245" w:type="dxa"/>
          </w:tcPr>
          <w:p w14:paraId="603C3BC4" w14:textId="77777777" w:rsidR="007F6CFB" w:rsidRPr="00314156" w:rsidRDefault="007F6CFB" w:rsidP="00011009">
            <w:pPr>
              <w:rPr>
                <w:rFonts w:asciiTheme="minorHAnsi" w:hAnsiTheme="minorHAnsi" w:cstheme="majorBidi"/>
                <w:b/>
                <w:bCs/>
                <w:sz w:val="28"/>
                <w:szCs w:val="28"/>
                <w:rPrChange w:id="2506"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507" w:author="Spporter" w:date="2024-07-02T21:36:00Z">
                  <w:rPr>
                    <w:rFonts w:asciiTheme="minorHAnsi" w:hAnsiTheme="minorHAnsi" w:cstheme="majorBidi"/>
                    <w:b/>
                    <w:bCs/>
                    <w:sz w:val="32"/>
                    <w:szCs w:val="32"/>
                  </w:rPr>
                </w:rPrChange>
              </w:rPr>
              <w:t xml:space="preserve">Regular follow-up visits with the physician </w:t>
            </w:r>
          </w:p>
        </w:tc>
        <w:tc>
          <w:tcPr>
            <w:tcW w:w="2268" w:type="dxa"/>
          </w:tcPr>
          <w:p w14:paraId="01CDC9EA" w14:textId="77777777" w:rsidR="007F6CFB" w:rsidRPr="00314156" w:rsidRDefault="007F6CFB" w:rsidP="00011009">
            <w:pPr>
              <w:rPr>
                <w:rFonts w:asciiTheme="minorHAnsi" w:hAnsiTheme="minorHAnsi" w:cstheme="majorBidi"/>
                <w:sz w:val="28"/>
                <w:szCs w:val="28"/>
                <w:rPrChange w:id="250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509" w:author="Spporter" w:date="2024-07-02T21:36:00Z">
                  <w:rPr>
                    <w:rFonts w:asciiTheme="minorHAnsi" w:hAnsiTheme="minorHAnsi" w:cstheme="majorBidi"/>
                    <w:sz w:val="32"/>
                    <w:szCs w:val="32"/>
                  </w:rPr>
                </w:rPrChange>
              </w:rPr>
              <w:t>40 (80%)</w:t>
            </w:r>
          </w:p>
        </w:tc>
      </w:tr>
    </w:tbl>
    <w:p w14:paraId="60E59317" w14:textId="77777777" w:rsidR="007F6CFB" w:rsidRPr="00314156" w:rsidRDefault="007F6CFB" w:rsidP="007F6CFB">
      <w:pPr>
        <w:rPr>
          <w:rFonts w:asciiTheme="minorHAnsi" w:hAnsiTheme="minorHAnsi" w:cstheme="majorBidi"/>
          <w:b/>
          <w:bCs/>
          <w:sz w:val="28"/>
          <w:szCs w:val="28"/>
          <w:rPrChange w:id="2510" w:author="Spporter" w:date="2024-07-02T21:36:00Z">
            <w:rPr>
              <w:rFonts w:asciiTheme="minorHAnsi" w:hAnsiTheme="minorHAnsi" w:cstheme="majorBidi"/>
              <w:b/>
              <w:bCs/>
              <w:sz w:val="32"/>
              <w:szCs w:val="32"/>
            </w:rPr>
          </w:rPrChange>
        </w:rPr>
      </w:pPr>
    </w:p>
    <w:p w14:paraId="6248CE77" w14:textId="77777777" w:rsidR="007F6CFB" w:rsidRPr="00314156" w:rsidRDefault="007F6CFB" w:rsidP="007F6CFB">
      <w:pPr>
        <w:rPr>
          <w:rFonts w:asciiTheme="minorHAnsi" w:hAnsiTheme="minorHAnsi" w:cstheme="majorBidi"/>
          <w:sz w:val="28"/>
          <w:szCs w:val="28"/>
          <w:rPrChange w:id="251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512" w:author="Spporter" w:date="2024-07-02T21:36:00Z">
            <w:rPr>
              <w:rFonts w:asciiTheme="minorHAnsi" w:hAnsiTheme="minorHAnsi" w:cstheme="majorBidi"/>
              <w:sz w:val="32"/>
              <w:szCs w:val="32"/>
            </w:rPr>
          </w:rPrChange>
        </w:rPr>
        <w:t xml:space="preserve">Half of the patients acknowledged having good information about epilepsy and nearly half of them received enough family support. Nevertheless, 56% of them believe that they need more family support, </w:t>
      </w:r>
      <w:r w:rsidRPr="00314156">
        <w:rPr>
          <w:rFonts w:asciiTheme="minorHAnsi" w:hAnsiTheme="minorHAnsi" w:cstheme="majorBidi"/>
          <w:b/>
          <w:bCs/>
          <w:sz w:val="28"/>
          <w:szCs w:val="28"/>
          <w:rPrChange w:id="2513" w:author="Spporter" w:date="2024-07-02T21:36:00Z">
            <w:rPr>
              <w:rFonts w:asciiTheme="minorHAnsi" w:hAnsiTheme="minorHAnsi" w:cstheme="majorBidi"/>
              <w:b/>
              <w:bCs/>
              <w:sz w:val="32"/>
              <w:szCs w:val="32"/>
            </w:rPr>
          </w:rPrChange>
        </w:rPr>
        <w:t>Table 5</w:t>
      </w:r>
      <w:r w:rsidRPr="00314156">
        <w:rPr>
          <w:rFonts w:asciiTheme="minorHAnsi" w:hAnsiTheme="minorHAnsi" w:cstheme="majorBidi"/>
          <w:sz w:val="28"/>
          <w:szCs w:val="28"/>
          <w:rPrChange w:id="2514" w:author="Spporter" w:date="2024-07-02T21:36:00Z">
            <w:rPr>
              <w:rFonts w:asciiTheme="minorHAnsi" w:hAnsiTheme="minorHAnsi" w:cstheme="majorBidi"/>
              <w:sz w:val="32"/>
              <w:szCs w:val="32"/>
            </w:rPr>
          </w:rPrChange>
        </w:rPr>
        <w:t xml:space="preserve">. </w:t>
      </w:r>
    </w:p>
    <w:p w14:paraId="1E25A7C4" w14:textId="77777777" w:rsidR="007F6CFB" w:rsidRPr="00314156" w:rsidRDefault="007F6CFB" w:rsidP="007F6CFB">
      <w:pPr>
        <w:rPr>
          <w:rFonts w:asciiTheme="minorHAnsi" w:hAnsiTheme="minorHAnsi" w:cstheme="majorBidi"/>
          <w:b/>
          <w:bCs/>
          <w:sz w:val="28"/>
          <w:szCs w:val="28"/>
          <w:rPrChange w:id="251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516" w:author="Spporter" w:date="2024-07-02T21:36:00Z">
            <w:rPr>
              <w:rFonts w:asciiTheme="minorHAnsi" w:hAnsiTheme="minorHAnsi" w:cstheme="majorBidi"/>
              <w:b/>
              <w:bCs/>
              <w:sz w:val="32"/>
              <w:szCs w:val="32"/>
            </w:rPr>
          </w:rPrChange>
        </w:rPr>
        <w:br w:type="page"/>
      </w:r>
    </w:p>
    <w:p w14:paraId="25A1B956" w14:textId="77777777" w:rsidR="007F6CFB" w:rsidRPr="00314156" w:rsidRDefault="007F6CFB" w:rsidP="007F6CFB">
      <w:pPr>
        <w:rPr>
          <w:rFonts w:asciiTheme="minorHAnsi" w:hAnsiTheme="minorHAnsi" w:cstheme="majorBidi"/>
          <w:sz w:val="28"/>
          <w:szCs w:val="28"/>
          <w:rPrChange w:id="2517"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518" w:author="Spporter" w:date="2024-07-02T21:36:00Z">
            <w:rPr>
              <w:rFonts w:asciiTheme="minorHAnsi" w:hAnsiTheme="minorHAnsi" w:cstheme="majorBidi"/>
              <w:b/>
              <w:bCs/>
              <w:sz w:val="32"/>
              <w:szCs w:val="32"/>
            </w:rPr>
          </w:rPrChange>
        </w:rPr>
        <w:lastRenderedPageBreak/>
        <w:t>Table 5</w:t>
      </w:r>
      <w:r w:rsidRPr="00314156">
        <w:rPr>
          <w:rFonts w:asciiTheme="minorHAnsi" w:hAnsiTheme="minorHAnsi" w:cstheme="majorBidi"/>
          <w:sz w:val="28"/>
          <w:szCs w:val="28"/>
          <w:rPrChange w:id="2519" w:author="Spporter" w:date="2024-07-02T21:36:00Z">
            <w:rPr>
              <w:rFonts w:asciiTheme="minorHAnsi" w:hAnsiTheme="minorHAnsi" w:cstheme="majorBidi"/>
              <w:sz w:val="32"/>
              <w:szCs w:val="32"/>
            </w:rPr>
          </w:rPrChange>
        </w:rPr>
        <w:t xml:space="preserve">. Participants' knowledge about the illness and satisfaction with the family support </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3"/>
        <w:gridCol w:w="2268"/>
      </w:tblGrid>
      <w:tr w:rsidR="007F6CFB" w:rsidRPr="00314156" w14:paraId="2DA5B43D" w14:textId="77777777" w:rsidTr="00011009">
        <w:tc>
          <w:tcPr>
            <w:tcW w:w="5103" w:type="dxa"/>
            <w:tcBorders>
              <w:bottom w:val="single" w:sz="4" w:space="0" w:color="auto"/>
            </w:tcBorders>
          </w:tcPr>
          <w:p w14:paraId="484FD562" w14:textId="77777777" w:rsidR="007F6CFB" w:rsidRPr="00314156" w:rsidRDefault="007F6CFB" w:rsidP="00011009">
            <w:pPr>
              <w:rPr>
                <w:rStyle w:val="nativeelement"/>
                <w:rFonts w:asciiTheme="minorHAnsi" w:hAnsiTheme="minorHAnsi" w:cstheme="majorBidi"/>
                <w:sz w:val="28"/>
                <w:szCs w:val="28"/>
                <w:rPrChange w:id="2520" w:author="Spporter" w:date="2024-07-02T21:36:00Z">
                  <w:rPr>
                    <w:rStyle w:val="nativeelement"/>
                    <w:rFonts w:asciiTheme="minorHAnsi" w:hAnsiTheme="minorHAnsi" w:cstheme="majorBidi"/>
                    <w:sz w:val="32"/>
                    <w:szCs w:val="32"/>
                  </w:rPr>
                </w:rPrChange>
              </w:rPr>
            </w:pPr>
          </w:p>
        </w:tc>
        <w:tc>
          <w:tcPr>
            <w:tcW w:w="2268" w:type="dxa"/>
            <w:tcBorders>
              <w:bottom w:val="single" w:sz="4" w:space="0" w:color="auto"/>
            </w:tcBorders>
          </w:tcPr>
          <w:p w14:paraId="39B9F2D5" w14:textId="77777777" w:rsidR="007F6CFB" w:rsidRPr="00314156" w:rsidRDefault="007F6CFB" w:rsidP="00011009">
            <w:pPr>
              <w:rPr>
                <w:rStyle w:val="nativeelement"/>
                <w:rFonts w:asciiTheme="minorHAnsi" w:hAnsiTheme="minorHAnsi" w:cstheme="majorBidi"/>
                <w:sz w:val="28"/>
                <w:szCs w:val="28"/>
                <w:rPrChange w:id="252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22" w:author="Spporter" w:date="2024-07-02T21:36:00Z">
                  <w:rPr>
                    <w:rStyle w:val="nativeelement"/>
                    <w:rFonts w:asciiTheme="minorHAnsi" w:hAnsiTheme="minorHAnsi" w:cstheme="majorBidi"/>
                    <w:sz w:val="32"/>
                    <w:szCs w:val="32"/>
                  </w:rPr>
                </w:rPrChange>
              </w:rPr>
              <w:t>Number (%)</w:t>
            </w:r>
          </w:p>
        </w:tc>
      </w:tr>
      <w:tr w:rsidR="007F6CFB" w:rsidRPr="00314156" w14:paraId="136E6548" w14:textId="77777777" w:rsidTr="00011009">
        <w:tc>
          <w:tcPr>
            <w:tcW w:w="5103" w:type="dxa"/>
            <w:tcBorders>
              <w:bottom w:val="nil"/>
            </w:tcBorders>
          </w:tcPr>
          <w:p w14:paraId="4900605A" w14:textId="77777777" w:rsidR="007F6CFB" w:rsidRPr="00314156" w:rsidRDefault="007F6CFB" w:rsidP="00011009">
            <w:pPr>
              <w:rPr>
                <w:rStyle w:val="nativeelement"/>
                <w:rFonts w:asciiTheme="minorHAnsi" w:hAnsiTheme="minorHAnsi" w:cstheme="majorBidi"/>
                <w:b/>
                <w:bCs/>
                <w:sz w:val="28"/>
                <w:szCs w:val="28"/>
                <w:rPrChange w:id="2523"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524" w:author="Spporter" w:date="2024-07-02T21:36:00Z">
                  <w:rPr>
                    <w:rStyle w:val="nativeelement"/>
                    <w:rFonts w:asciiTheme="minorHAnsi" w:hAnsiTheme="minorHAnsi" w:cstheme="majorBidi"/>
                    <w:b/>
                    <w:bCs/>
                    <w:sz w:val="32"/>
                    <w:szCs w:val="32"/>
                  </w:rPr>
                </w:rPrChange>
              </w:rPr>
              <w:t>Having information about the illness</w:t>
            </w:r>
          </w:p>
        </w:tc>
        <w:tc>
          <w:tcPr>
            <w:tcW w:w="2268" w:type="dxa"/>
            <w:tcBorders>
              <w:bottom w:val="nil"/>
            </w:tcBorders>
          </w:tcPr>
          <w:p w14:paraId="2E7D2E85" w14:textId="77777777" w:rsidR="007F6CFB" w:rsidRPr="00314156" w:rsidRDefault="007F6CFB" w:rsidP="00011009">
            <w:pPr>
              <w:rPr>
                <w:rStyle w:val="nativeelement"/>
                <w:rFonts w:asciiTheme="minorHAnsi" w:hAnsiTheme="minorHAnsi" w:cstheme="majorBidi"/>
                <w:sz w:val="28"/>
                <w:szCs w:val="28"/>
                <w:rPrChange w:id="2525" w:author="Spporter" w:date="2024-07-02T21:36:00Z">
                  <w:rPr>
                    <w:rStyle w:val="nativeelement"/>
                    <w:rFonts w:asciiTheme="minorHAnsi" w:hAnsiTheme="minorHAnsi" w:cstheme="majorBidi"/>
                    <w:sz w:val="32"/>
                    <w:szCs w:val="32"/>
                  </w:rPr>
                </w:rPrChange>
              </w:rPr>
            </w:pPr>
          </w:p>
        </w:tc>
      </w:tr>
      <w:tr w:rsidR="007F6CFB" w:rsidRPr="00314156" w14:paraId="1DE4EF11" w14:textId="77777777" w:rsidTr="00011009">
        <w:tc>
          <w:tcPr>
            <w:tcW w:w="5103" w:type="dxa"/>
            <w:tcBorders>
              <w:top w:val="nil"/>
              <w:bottom w:val="nil"/>
            </w:tcBorders>
          </w:tcPr>
          <w:p w14:paraId="0D304125" w14:textId="77777777" w:rsidR="007F6CFB" w:rsidRPr="00314156" w:rsidRDefault="007F6CFB" w:rsidP="00011009">
            <w:pPr>
              <w:ind w:left="720"/>
              <w:rPr>
                <w:rStyle w:val="nativeelement"/>
                <w:rFonts w:asciiTheme="minorHAnsi" w:hAnsiTheme="minorHAnsi" w:cstheme="majorBidi"/>
                <w:sz w:val="28"/>
                <w:szCs w:val="28"/>
                <w:rPrChange w:id="252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27" w:author="Spporter" w:date="2024-07-02T21:36:00Z">
                  <w:rPr>
                    <w:rStyle w:val="nativeelement"/>
                    <w:rFonts w:asciiTheme="minorHAnsi" w:hAnsiTheme="minorHAnsi" w:cstheme="majorBidi"/>
                    <w:sz w:val="32"/>
                    <w:szCs w:val="32"/>
                  </w:rPr>
                </w:rPrChange>
              </w:rPr>
              <w:t>No</w:t>
            </w:r>
          </w:p>
        </w:tc>
        <w:tc>
          <w:tcPr>
            <w:tcW w:w="2268" w:type="dxa"/>
            <w:tcBorders>
              <w:top w:val="nil"/>
              <w:bottom w:val="nil"/>
            </w:tcBorders>
          </w:tcPr>
          <w:p w14:paraId="0F3FCE95" w14:textId="77777777" w:rsidR="007F6CFB" w:rsidRPr="00314156" w:rsidRDefault="007F6CFB" w:rsidP="00011009">
            <w:pPr>
              <w:rPr>
                <w:rStyle w:val="nativeelement"/>
                <w:rFonts w:asciiTheme="minorHAnsi" w:hAnsiTheme="minorHAnsi" w:cstheme="majorBidi"/>
                <w:sz w:val="28"/>
                <w:szCs w:val="28"/>
                <w:rPrChange w:id="252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29" w:author="Spporter" w:date="2024-07-02T21:36:00Z">
                  <w:rPr>
                    <w:rStyle w:val="nativeelement"/>
                    <w:rFonts w:asciiTheme="minorHAnsi" w:hAnsiTheme="minorHAnsi" w:cstheme="majorBidi"/>
                    <w:sz w:val="32"/>
                    <w:szCs w:val="32"/>
                  </w:rPr>
                </w:rPrChange>
              </w:rPr>
              <w:t>25 (50%)</w:t>
            </w:r>
          </w:p>
        </w:tc>
      </w:tr>
      <w:tr w:rsidR="007F6CFB" w:rsidRPr="00314156" w14:paraId="23FCA706" w14:textId="77777777" w:rsidTr="00011009">
        <w:tc>
          <w:tcPr>
            <w:tcW w:w="5103" w:type="dxa"/>
            <w:tcBorders>
              <w:top w:val="nil"/>
              <w:bottom w:val="single" w:sz="4" w:space="0" w:color="auto"/>
            </w:tcBorders>
          </w:tcPr>
          <w:p w14:paraId="72B416D8" w14:textId="77777777" w:rsidR="007F6CFB" w:rsidRPr="00314156" w:rsidRDefault="007F6CFB" w:rsidP="00011009">
            <w:pPr>
              <w:ind w:left="720"/>
              <w:rPr>
                <w:rStyle w:val="nativeelement"/>
                <w:rFonts w:asciiTheme="minorHAnsi" w:hAnsiTheme="minorHAnsi" w:cstheme="majorBidi"/>
                <w:sz w:val="28"/>
                <w:szCs w:val="28"/>
                <w:rPrChange w:id="253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31" w:author="Spporter" w:date="2024-07-02T21:36:00Z">
                  <w:rPr>
                    <w:rStyle w:val="nativeelement"/>
                    <w:rFonts w:asciiTheme="minorHAnsi" w:hAnsiTheme="minorHAnsi" w:cstheme="majorBidi"/>
                    <w:sz w:val="32"/>
                    <w:szCs w:val="32"/>
                  </w:rPr>
                </w:rPrChange>
              </w:rPr>
              <w:t>Yes</w:t>
            </w:r>
          </w:p>
        </w:tc>
        <w:tc>
          <w:tcPr>
            <w:tcW w:w="2268" w:type="dxa"/>
            <w:tcBorders>
              <w:top w:val="nil"/>
              <w:bottom w:val="single" w:sz="4" w:space="0" w:color="auto"/>
            </w:tcBorders>
          </w:tcPr>
          <w:p w14:paraId="01DD5B1A" w14:textId="77777777" w:rsidR="007F6CFB" w:rsidRPr="00314156" w:rsidRDefault="007F6CFB" w:rsidP="00011009">
            <w:pPr>
              <w:rPr>
                <w:rStyle w:val="nativeelement"/>
                <w:rFonts w:asciiTheme="minorHAnsi" w:hAnsiTheme="minorHAnsi" w:cstheme="majorBidi"/>
                <w:sz w:val="28"/>
                <w:szCs w:val="28"/>
                <w:rPrChange w:id="253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33" w:author="Spporter" w:date="2024-07-02T21:36:00Z">
                  <w:rPr>
                    <w:rStyle w:val="nativeelement"/>
                    <w:rFonts w:asciiTheme="minorHAnsi" w:hAnsiTheme="minorHAnsi" w:cstheme="majorBidi"/>
                    <w:sz w:val="32"/>
                    <w:szCs w:val="32"/>
                  </w:rPr>
                </w:rPrChange>
              </w:rPr>
              <w:t>25 (50%)</w:t>
            </w:r>
          </w:p>
        </w:tc>
      </w:tr>
      <w:tr w:rsidR="007F6CFB" w:rsidRPr="00314156" w14:paraId="40AF9913" w14:textId="77777777" w:rsidTr="00011009">
        <w:tc>
          <w:tcPr>
            <w:tcW w:w="5103" w:type="dxa"/>
            <w:tcBorders>
              <w:bottom w:val="nil"/>
            </w:tcBorders>
          </w:tcPr>
          <w:p w14:paraId="2EA05BF6" w14:textId="77777777" w:rsidR="007F6CFB" w:rsidRPr="00314156" w:rsidRDefault="007F6CFB" w:rsidP="00011009">
            <w:pPr>
              <w:rPr>
                <w:rStyle w:val="nativeelement"/>
                <w:rFonts w:asciiTheme="minorHAnsi" w:hAnsiTheme="minorHAnsi" w:cstheme="majorBidi"/>
                <w:b/>
                <w:bCs/>
                <w:sz w:val="28"/>
                <w:szCs w:val="28"/>
                <w:rPrChange w:id="2534"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535" w:author="Spporter" w:date="2024-07-02T21:36:00Z">
                  <w:rPr>
                    <w:rStyle w:val="nativeelement"/>
                    <w:rFonts w:asciiTheme="minorHAnsi" w:hAnsiTheme="minorHAnsi" w:cstheme="majorBidi"/>
                    <w:b/>
                    <w:bCs/>
                    <w:sz w:val="32"/>
                    <w:szCs w:val="32"/>
                  </w:rPr>
                </w:rPrChange>
              </w:rPr>
              <w:t>Receiving enough support from the family</w:t>
            </w:r>
          </w:p>
        </w:tc>
        <w:tc>
          <w:tcPr>
            <w:tcW w:w="2268" w:type="dxa"/>
            <w:tcBorders>
              <w:bottom w:val="nil"/>
            </w:tcBorders>
          </w:tcPr>
          <w:p w14:paraId="58F4C17C" w14:textId="77777777" w:rsidR="007F6CFB" w:rsidRPr="00314156" w:rsidRDefault="007F6CFB" w:rsidP="00011009">
            <w:pPr>
              <w:rPr>
                <w:rStyle w:val="nativeelement"/>
                <w:rFonts w:asciiTheme="minorHAnsi" w:hAnsiTheme="minorHAnsi" w:cstheme="majorBidi"/>
                <w:sz w:val="28"/>
                <w:szCs w:val="28"/>
                <w:rPrChange w:id="2536" w:author="Spporter" w:date="2024-07-02T21:36:00Z">
                  <w:rPr>
                    <w:rStyle w:val="nativeelement"/>
                    <w:rFonts w:asciiTheme="minorHAnsi" w:hAnsiTheme="minorHAnsi" w:cstheme="majorBidi"/>
                    <w:sz w:val="32"/>
                    <w:szCs w:val="32"/>
                  </w:rPr>
                </w:rPrChange>
              </w:rPr>
            </w:pPr>
          </w:p>
        </w:tc>
      </w:tr>
      <w:tr w:rsidR="007F6CFB" w:rsidRPr="00314156" w14:paraId="737472B8" w14:textId="77777777" w:rsidTr="00011009">
        <w:tc>
          <w:tcPr>
            <w:tcW w:w="5103" w:type="dxa"/>
            <w:tcBorders>
              <w:top w:val="nil"/>
              <w:bottom w:val="nil"/>
            </w:tcBorders>
          </w:tcPr>
          <w:p w14:paraId="2B903E60" w14:textId="77777777" w:rsidR="007F6CFB" w:rsidRPr="00314156" w:rsidRDefault="007F6CFB" w:rsidP="00011009">
            <w:pPr>
              <w:ind w:left="720"/>
              <w:rPr>
                <w:rStyle w:val="nativeelement"/>
                <w:rFonts w:asciiTheme="minorHAnsi" w:hAnsiTheme="minorHAnsi" w:cstheme="majorBidi"/>
                <w:sz w:val="28"/>
                <w:szCs w:val="28"/>
                <w:rPrChange w:id="253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38" w:author="Spporter" w:date="2024-07-02T21:36:00Z">
                  <w:rPr>
                    <w:rStyle w:val="nativeelement"/>
                    <w:rFonts w:asciiTheme="minorHAnsi" w:hAnsiTheme="minorHAnsi" w:cstheme="majorBidi"/>
                    <w:sz w:val="32"/>
                    <w:szCs w:val="32"/>
                  </w:rPr>
                </w:rPrChange>
              </w:rPr>
              <w:t>No</w:t>
            </w:r>
          </w:p>
        </w:tc>
        <w:tc>
          <w:tcPr>
            <w:tcW w:w="2268" w:type="dxa"/>
            <w:tcBorders>
              <w:top w:val="nil"/>
              <w:bottom w:val="nil"/>
            </w:tcBorders>
          </w:tcPr>
          <w:p w14:paraId="57B5C5DC" w14:textId="77777777" w:rsidR="007F6CFB" w:rsidRPr="00314156" w:rsidRDefault="007F6CFB" w:rsidP="00011009">
            <w:pPr>
              <w:rPr>
                <w:rStyle w:val="nativeelement"/>
                <w:rFonts w:asciiTheme="minorHAnsi" w:hAnsiTheme="minorHAnsi" w:cstheme="majorBidi"/>
                <w:sz w:val="28"/>
                <w:szCs w:val="28"/>
                <w:rPrChange w:id="253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40" w:author="Spporter" w:date="2024-07-02T21:36:00Z">
                  <w:rPr>
                    <w:rStyle w:val="nativeelement"/>
                    <w:rFonts w:asciiTheme="minorHAnsi" w:hAnsiTheme="minorHAnsi" w:cstheme="majorBidi"/>
                    <w:sz w:val="32"/>
                    <w:szCs w:val="32"/>
                  </w:rPr>
                </w:rPrChange>
              </w:rPr>
              <w:t>24 (48%)</w:t>
            </w:r>
          </w:p>
        </w:tc>
      </w:tr>
      <w:tr w:rsidR="007F6CFB" w:rsidRPr="00314156" w14:paraId="4DD61C78" w14:textId="77777777" w:rsidTr="00011009">
        <w:tc>
          <w:tcPr>
            <w:tcW w:w="5103" w:type="dxa"/>
            <w:tcBorders>
              <w:top w:val="nil"/>
              <w:bottom w:val="single" w:sz="4" w:space="0" w:color="auto"/>
            </w:tcBorders>
          </w:tcPr>
          <w:p w14:paraId="5561E8F7" w14:textId="77777777" w:rsidR="007F6CFB" w:rsidRPr="00314156" w:rsidRDefault="007F6CFB" w:rsidP="00011009">
            <w:pPr>
              <w:ind w:left="720"/>
              <w:rPr>
                <w:rStyle w:val="nativeelement"/>
                <w:rFonts w:asciiTheme="minorHAnsi" w:hAnsiTheme="minorHAnsi" w:cstheme="majorBidi"/>
                <w:sz w:val="28"/>
                <w:szCs w:val="28"/>
                <w:rPrChange w:id="254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42" w:author="Spporter" w:date="2024-07-02T21:36:00Z">
                  <w:rPr>
                    <w:rStyle w:val="nativeelement"/>
                    <w:rFonts w:asciiTheme="minorHAnsi" w:hAnsiTheme="minorHAnsi" w:cstheme="majorBidi"/>
                    <w:sz w:val="32"/>
                    <w:szCs w:val="32"/>
                  </w:rPr>
                </w:rPrChange>
              </w:rPr>
              <w:t>Yes</w:t>
            </w:r>
          </w:p>
        </w:tc>
        <w:tc>
          <w:tcPr>
            <w:tcW w:w="2268" w:type="dxa"/>
            <w:tcBorders>
              <w:top w:val="nil"/>
              <w:bottom w:val="single" w:sz="4" w:space="0" w:color="auto"/>
            </w:tcBorders>
          </w:tcPr>
          <w:p w14:paraId="283329C4" w14:textId="77777777" w:rsidR="007F6CFB" w:rsidRPr="00314156" w:rsidRDefault="007F6CFB" w:rsidP="00011009">
            <w:pPr>
              <w:rPr>
                <w:rStyle w:val="nativeelement"/>
                <w:rFonts w:asciiTheme="minorHAnsi" w:hAnsiTheme="minorHAnsi" w:cstheme="majorBidi"/>
                <w:sz w:val="28"/>
                <w:szCs w:val="28"/>
                <w:rPrChange w:id="254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44" w:author="Spporter" w:date="2024-07-02T21:36:00Z">
                  <w:rPr>
                    <w:rStyle w:val="nativeelement"/>
                    <w:rFonts w:asciiTheme="minorHAnsi" w:hAnsiTheme="minorHAnsi" w:cstheme="majorBidi"/>
                    <w:sz w:val="32"/>
                    <w:szCs w:val="32"/>
                  </w:rPr>
                </w:rPrChange>
              </w:rPr>
              <w:t>26 (52%)</w:t>
            </w:r>
          </w:p>
        </w:tc>
      </w:tr>
      <w:tr w:rsidR="007F6CFB" w:rsidRPr="00314156" w14:paraId="24A2D58F" w14:textId="77777777" w:rsidTr="00011009">
        <w:tc>
          <w:tcPr>
            <w:tcW w:w="5103" w:type="dxa"/>
            <w:tcBorders>
              <w:bottom w:val="nil"/>
            </w:tcBorders>
          </w:tcPr>
          <w:p w14:paraId="2A0F0063" w14:textId="77777777" w:rsidR="007F6CFB" w:rsidRPr="00314156" w:rsidRDefault="007F6CFB" w:rsidP="00011009">
            <w:pPr>
              <w:rPr>
                <w:rStyle w:val="nativeelement"/>
                <w:rFonts w:asciiTheme="minorHAnsi" w:hAnsiTheme="minorHAnsi" w:cstheme="majorBidi"/>
                <w:b/>
                <w:bCs/>
                <w:sz w:val="28"/>
                <w:szCs w:val="28"/>
                <w:rPrChange w:id="254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546" w:author="Spporter" w:date="2024-07-02T21:36:00Z">
                  <w:rPr>
                    <w:rStyle w:val="nativeelement"/>
                    <w:rFonts w:asciiTheme="minorHAnsi" w:hAnsiTheme="minorHAnsi" w:cstheme="majorBidi"/>
                    <w:b/>
                    <w:bCs/>
                    <w:sz w:val="32"/>
                    <w:szCs w:val="32"/>
                  </w:rPr>
                </w:rPrChange>
              </w:rPr>
              <w:t xml:space="preserve">The need for more family support </w:t>
            </w:r>
          </w:p>
        </w:tc>
        <w:tc>
          <w:tcPr>
            <w:tcW w:w="2268" w:type="dxa"/>
            <w:tcBorders>
              <w:bottom w:val="nil"/>
            </w:tcBorders>
          </w:tcPr>
          <w:p w14:paraId="1C8E92CF" w14:textId="77777777" w:rsidR="007F6CFB" w:rsidRPr="00314156" w:rsidRDefault="007F6CFB" w:rsidP="00011009">
            <w:pPr>
              <w:rPr>
                <w:rStyle w:val="nativeelement"/>
                <w:rFonts w:asciiTheme="minorHAnsi" w:hAnsiTheme="minorHAnsi" w:cstheme="majorBidi"/>
                <w:sz w:val="28"/>
                <w:szCs w:val="28"/>
                <w:rPrChange w:id="2547" w:author="Spporter" w:date="2024-07-02T21:36:00Z">
                  <w:rPr>
                    <w:rStyle w:val="nativeelement"/>
                    <w:rFonts w:asciiTheme="minorHAnsi" w:hAnsiTheme="minorHAnsi" w:cstheme="majorBidi"/>
                    <w:sz w:val="32"/>
                    <w:szCs w:val="32"/>
                  </w:rPr>
                </w:rPrChange>
              </w:rPr>
            </w:pPr>
          </w:p>
        </w:tc>
      </w:tr>
      <w:tr w:rsidR="007F6CFB" w:rsidRPr="00314156" w14:paraId="05282415" w14:textId="77777777" w:rsidTr="00011009">
        <w:tc>
          <w:tcPr>
            <w:tcW w:w="5103" w:type="dxa"/>
            <w:tcBorders>
              <w:top w:val="nil"/>
              <w:bottom w:val="nil"/>
            </w:tcBorders>
          </w:tcPr>
          <w:p w14:paraId="15E797EF" w14:textId="77777777" w:rsidR="007F6CFB" w:rsidRPr="00314156" w:rsidRDefault="007F6CFB" w:rsidP="00011009">
            <w:pPr>
              <w:ind w:left="720"/>
              <w:rPr>
                <w:rStyle w:val="nativeelement"/>
                <w:rFonts w:asciiTheme="minorHAnsi" w:hAnsiTheme="minorHAnsi" w:cstheme="majorBidi"/>
                <w:sz w:val="28"/>
                <w:szCs w:val="28"/>
                <w:rPrChange w:id="254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49" w:author="Spporter" w:date="2024-07-02T21:36:00Z">
                  <w:rPr>
                    <w:rStyle w:val="nativeelement"/>
                    <w:rFonts w:asciiTheme="minorHAnsi" w:hAnsiTheme="minorHAnsi" w:cstheme="majorBidi"/>
                    <w:sz w:val="32"/>
                    <w:szCs w:val="32"/>
                  </w:rPr>
                </w:rPrChange>
              </w:rPr>
              <w:t>No</w:t>
            </w:r>
          </w:p>
        </w:tc>
        <w:tc>
          <w:tcPr>
            <w:tcW w:w="2268" w:type="dxa"/>
            <w:tcBorders>
              <w:top w:val="nil"/>
              <w:bottom w:val="nil"/>
            </w:tcBorders>
          </w:tcPr>
          <w:p w14:paraId="70BC5C26" w14:textId="77777777" w:rsidR="007F6CFB" w:rsidRPr="00314156" w:rsidRDefault="007F6CFB" w:rsidP="00011009">
            <w:pPr>
              <w:rPr>
                <w:rStyle w:val="nativeelement"/>
                <w:rFonts w:asciiTheme="minorHAnsi" w:hAnsiTheme="minorHAnsi" w:cstheme="majorBidi"/>
                <w:sz w:val="28"/>
                <w:szCs w:val="28"/>
                <w:rPrChange w:id="255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51" w:author="Spporter" w:date="2024-07-02T21:36:00Z">
                  <w:rPr>
                    <w:rStyle w:val="nativeelement"/>
                    <w:rFonts w:asciiTheme="minorHAnsi" w:hAnsiTheme="minorHAnsi" w:cstheme="majorBidi"/>
                    <w:sz w:val="32"/>
                    <w:szCs w:val="32"/>
                  </w:rPr>
                </w:rPrChange>
              </w:rPr>
              <w:t>22 (44%)</w:t>
            </w:r>
          </w:p>
        </w:tc>
      </w:tr>
      <w:tr w:rsidR="007F6CFB" w:rsidRPr="00314156" w14:paraId="2632C237" w14:textId="77777777" w:rsidTr="00011009">
        <w:tc>
          <w:tcPr>
            <w:tcW w:w="5103" w:type="dxa"/>
            <w:tcBorders>
              <w:top w:val="nil"/>
            </w:tcBorders>
          </w:tcPr>
          <w:p w14:paraId="6FFCD9EC" w14:textId="77777777" w:rsidR="007F6CFB" w:rsidRPr="00314156" w:rsidRDefault="007F6CFB" w:rsidP="00011009">
            <w:pPr>
              <w:ind w:left="720"/>
              <w:rPr>
                <w:rStyle w:val="nativeelement"/>
                <w:rFonts w:asciiTheme="minorHAnsi" w:hAnsiTheme="minorHAnsi" w:cstheme="majorBidi"/>
                <w:sz w:val="28"/>
                <w:szCs w:val="28"/>
                <w:rPrChange w:id="255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53" w:author="Spporter" w:date="2024-07-02T21:36:00Z">
                  <w:rPr>
                    <w:rStyle w:val="nativeelement"/>
                    <w:rFonts w:asciiTheme="minorHAnsi" w:hAnsiTheme="minorHAnsi" w:cstheme="majorBidi"/>
                    <w:sz w:val="32"/>
                    <w:szCs w:val="32"/>
                  </w:rPr>
                </w:rPrChange>
              </w:rPr>
              <w:t>Yes</w:t>
            </w:r>
          </w:p>
        </w:tc>
        <w:tc>
          <w:tcPr>
            <w:tcW w:w="2268" w:type="dxa"/>
            <w:tcBorders>
              <w:top w:val="nil"/>
            </w:tcBorders>
          </w:tcPr>
          <w:p w14:paraId="52411796" w14:textId="77777777" w:rsidR="007F6CFB" w:rsidRPr="00314156" w:rsidRDefault="007F6CFB" w:rsidP="00011009">
            <w:pPr>
              <w:rPr>
                <w:rStyle w:val="nativeelement"/>
                <w:rFonts w:asciiTheme="minorHAnsi" w:hAnsiTheme="minorHAnsi" w:cstheme="majorBidi"/>
                <w:sz w:val="28"/>
                <w:szCs w:val="28"/>
                <w:rPrChange w:id="255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55" w:author="Spporter" w:date="2024-07-02T21:36:00Z">
                  <w:rPr>
                    <w:rStyle w:val="nativeelement"/>
                    <w:rFonts w:asciiTheme="minorHAnsi" w:hAnsiTheme="minorHAnsi" w:cstheme="majorBidi"/>
                    <w:sz w:val="32"/>
                    <w:szCs w:val="32"/>
                  </w:rPr>
                </w:rPrChange>
              </w:rPr>
              <w:t>28 (56%)</w:t>
            </w:r>
          </w:p>
        </w:tc>
      </w:tr>
    </w:tbl>
    <w:p w14:paraId="045180F7" w14:textId="77777777" w:rsidR="007F6CFB" w:rsidRPr="00314156" w:rsidRDefault="007F6CFB" w:rsidP="007F6CFB">
      <w:pPr>
        <w:rPr>
          <w:rStyle w:val="nativeelement"/>
          <w:rFonts w:asciiTheme="minorHAnsi" w:hAnsiTheme="minorHAnsi"/>
          <w:rPrChange w:id="2556" w:author="Spporter" w:date="2024-07-02T21:36:00Z">
            <w:rPr>
              <w:rStyle w:val="nativeelement"/>
              <w:rFonts w:asciiTheme="minorHAnsi" w:hAnsiTheme="minorHAnsi"/>
              <w:sz w:val="24"/>
              <w:szCs w:val="24"/>
            </w:rPr>
          </w:rPrChange>
        </w:rPr>
      </w:pPr>
    </w:p>
    <w:p w14:paraId="45CD340F" w14:textId="77777777" w:rsidR="007F6CFB" w:rsidRPr="00314156" w:rsidRDefault="007F6CFB" w:rsidP="007F6CFB">
      <w:pPr>
        <w:rPr>
          <w:rStyle w:val="nativeelement"/>
          <w:rFonts w:asciiTheme="minorHAnsi" w:hAnsiTheme="minorHAnsi" w:cstheme="majorBidi"/>
          <w:sz w:val="28"/>
          <w:szCs w:val="28"/>
          <w:rPrChange w:id="255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58" w:author="Spporter" w:date="2024-07-02T21:36:00Z">
            <w:rPr>
              <w:rStyle w:val="nativeelement"/>
              <w:rFonts w:asciiTheme="minorHAnsi" w:hAnsiTheme="minorHAnsi" w:cstheme="majorBidi"/>
              <w:sz w:val="32"/>
              <w:szCs w:val="32"/>
            </w:rPr>
          </w:rPrChange>
        </w:rPr>
        <w:t xml:space="preserve">Patients who reported a history of previous hospital admissions were more likely to have enough family care compared to those who had never been admitted to hospitals, </w:t>
      </w:r>
      <w:r w:rsidRPr="00314156">
        <w:rPr>
          <w:rStyle w:val="nativeelement"/>
          <w:rFonts w:asciiTheme="minorHAnsi" w:hAnsiTheme="minorHAnsi" w:cstheme="majorBidi"/>
          <w:i/>
          <w:iCs/>
          <w:sz w:val="28"/>
          <w:szCs w:val="28"/>
          <w:rPrChange w:id="2559" w:author="Spporter" w:date="2024-07-02T21:36:00Z">
            <w:rPr>
              <w:rStyle w:val="nativeelement"/>
              <w:rFonts w:asciiTheme="minorHAnsi" w:hAnsiTheme="minorHAnsi" w:cstheme="majorBidi"/>
              <w:i/>
              <w:iCs/>
              <w:sz w:val="32"/>
              <w:szCs w:val="32"/>
            </w:rPr>
          </w:rPrChange>
        </w:rPr>
        <w:t>p</w:t>
      </w:r>
      <w:r w:rsidRPr="00314156">
        <w:rPr>
          <w:rStyle w:val="nativeelement"/>
          <w:rFonts w:asciiTheme="minorHAnsi" w:hAnsiTheme="minorHAnsi" w:cstheme="majorBidi"/>
          <w:sz w:val="28"/>
          <w:szCs w:val="28"/>
          <w:rPrChange w:id="2560" w:author="Spporter" w:date="2024-07-02T21:36:00Z">
            <w:rPr>
              <w:rStyle w:val="nativeelement"/>
              <w:rFonts w:asciiTheme="minorHAnsi" w:hAnsiTheme="minorHAnsi" w:cstheme="majorBidi"/>
              <w:sz w:val="32"/>
              <w:szCs w:val="32"/>
            </w:rPr>
          </w:rPrChange>
        </w:rPr>
        <w:t xml:space="preserve">=0.02. No significant difference between these two categories </w:t>
      </w:r>
      <w:proofErr w:type="gramStart"/>
      <w:r w:rsidRPr="00314156">
        <w:rPr>
          <w:rStyle w:val="nativeelement"/>
          <w:rFonts w:asciiTheme="minorHAnsi" w:hAnsiTheme="minorHAnsi" w:cstheme="majorBidi"/>
          <w:sz w:val="28"/>
          <w:szCs w:val="28"/>
          <w:rPrChange w:id="2561" w:author="Spporter" w:date="2024-07-02T21:36:00Z">
            <w:rPr>
              <w:rStyle w:val="nativeelement"/>
              <w:rFonts w:asciiTheme="minorHAnsi" w:hAnsiTheme="minorHAnsi" w:cstheme="majorBidi"/>
              <w:sz w:val="32"/>
              <w:szCs w:val="32"/>
            </w:rPr>
          </w:rPrChange>
        </w:rPr>
        <w:t>was found</w:t>
      </w:r>
      <w:proofErr w:type="gramEnd"/>
      <w:r w:rsidRPr="00314156">
        <w:rPr>
          <w:rStyle w:val="nativeelement"/>
          <w:rFonts w:asciiTheme="minorHAnsi" w:hAnsiTheme="minorHAnsi" w:cstheme="majorBidi"/>
          <w:sz w:val="28"/>
          <w:szCs w:val="28"/>
          <w:rPrChange w:id="2562" w:author="Spporter" w:date="2024-07-02T21:36:00Z">
            <w:rPr>
              <w:rStyle w:val="nativeelement"/>
              <w:rFonts w:asciiTheme="minorHAnsi" w:hAnsiTheme="minorHAnsi" w:cstheme="majorBidi"/>
              <w:sz w:val="32"/>
              <w:szCs w:val="32"/>
            </w:rPr>
          </w:rPrChange>
        </w:rPr>
        <w:t xml:space="preserve"> in their compliance with regular follow-up visits, having information about the illness, or the need for more family support, </w:t>
      </w:r>
      <w:r w:rsidRPr="00314156">
        <w:rPr>
          <w:rStyle w:val="nativeelement"/>
          <w:rFonts w:asciiTheme="minorHAnsi" w:hAnsiTheme="minorHAnsi" w:cstheme="majorBidi"/>
          <w:b/>
          <w:bCs/>
          <w:sz w:val="28"/>
          <w:szCs w:val="28"/>
          <w:rPrChange w:id="2563" w:author="Spporter" w:date="2024-07-02T21:36:00Z">
            <w:rPr>
              <w:rStyle w:val="nativeelement"/>
              <w:rFonts w:asciiTheme="minorHAnsi" w:hAnsiTheme="minorHAnsi" w:cstheme="majorBidi"/>
              <w:b/>
              <w:bCs/>
              <w:sz w:val="32"/>
              <w:szCs w:val="32"/>
            </w:rPr>
          </w:rPrChange>
        </w:rPr>
        <w:t>Table 6</w:t>
      </w:r>
      <w:r w:rsidRPr="00314156">
        <w:rPr>
          <w:rStyle w:val="nativeelement"/>
          <w:rFonts w:asciiTheme="minorHAnsi" w:hAnsiTheme="minorHAnsi" w:cstheme="majorBidi"/>
          <w:sz w:val="28"/>
          <w:szCs w:val="28"/>
          <w:rPrChange w:id="2564" w:author="Spporter" w:date="2024-07-02T21:36:00Z">
            <w:rPr>
              <w:rStyle w:val="nativeelement"/>
              <w:rFonts w:asciiTheme="minorHAnsi" w:hAnsiTheme="minorHAnsi" w:cstheme="majorBidi"/>
              <w:sz w:val="32"/>
              <w:szCs w:val="32"/>
            </w:rPr>
          </w:rPrChange>
        </w:rPr>
        <w:t xml:space="preserve">. </w:t>
      </w:r>
    </w:p>
    <w:p w14:paraId="6C53035B" w14:textId="77777777" w:rsidR="007F6CFB" w:rsidRPr="00314156" w:rsidRDefault="007F6CFB" w:rsidP="007F6CFB">
      <w:pPr>
        <w:rPr>
          <w:rStyle w:val="nativeelement"/>
          <w:rFonts w:asciiTheme="minorHAnsi" w:hAnsiTheme="minorHAnsi" w:cstheme="majorBidi"/>
          <w:sz w:val="28"/>
          <w:szCs w:val="28"/>
          <w:rPrChange w:id="256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2566" w:author="Spporter" w:date="2024-07-02T21:36:00Z">
            <w:rPr>
              <w:rStyle w:val="nativeelement"/>
              <w:rFonts w:asciiTheme="minorHAnsi" w:hAnsiTheme="minorHAnsi" w:cstheme="majorBidi"/>
              <w:b/>
              <w:bCs/>
              <w:sz w:val="32"/>
              <w:szCs w:val="32"/>
            </w:rPr>
          </w:rPrChange>
        </w:rPr>
        <w:t>Table 6</w:t>
      </w:r>
      <w:r w:rsidRPr="00314156">
        <w:rPr>
          <w:rStyle w:val="nativeelement"/>
          <w:rFonts w:asciiTheme="minorHAnsi" w:hAnsiTheme="minorHAnsi" w:cstheme="majorBidi"/>
          <w:sz w:val="28"/>
          <w:szCs w:val="28"/>
          <w:rPrChange w:id="2567" w:author="Spporter" w:date="2024-07-02T21:36:00Z">
            <w:rPr>
              <w:rStyle w:val="nativeelement"/>
              <w:rFonts w:asciiTheme="minorHAnsi" w:hAnsiTheme="minorHAnsi" w:cstheme="majorBidi"/>
              <w:sz w:val="32"/>
              <w:szCs w:val="32"/>
            </w:rPr>
          </w:rPrChange>
        </w:rPr>
        <w:t>. The association between hospital admission and other parameters</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7"/>
        <w:gridCol w:w="2551"/>
        <w:gridCol w:w="2268"/>
        <w:gridCol w:w="1650"/>
      </w:tblGrid>
      <w:tr w:rsidR="007F6CFB" w:rsidRPr="00314156" w14:paraId="762C05E0" w14:textId="77777777" w:rsidTr="00011009">
        <w:tc>
          <w:tcPr>
            <w:tcW w:w="2547" w:type="dxa"/>
          </w:tcPr>
          <w:p w14:paraId="47B4A714" w14:textId="77777777" w:rsidR="007F6CFB" w:rsidRPr="00314156" w:rsidRDefault="007F6CFB" w:rsidP="00011009">
            <w:pPr>
              <w:rPr>
                <w:rStyle w:val="nativeelement"/>
                <w:rFonts w:asciiTheme="minorHAnsi" w:hAnsiTheme="minorHAnsi" w:cstheme="majorBidi"/>
                <w:sz w:val="28"/>
                <w:szCs w:val="28"/>
                <w:rPrChange w:id="2568" w:author="Spporter" w:date="2024-07-02T21:36:00Z">
                  <w:rPr>
                    <w:rStyle w:val="nativeelement"/>
                    <w:rFonts w:asciiTheme="minorHAnsi" w:hAnsiTheme="minorHAnsi" w:cstheme="majorBidi"/>
                    <w:sz w:val="32"/>
                    <w:szCs w:val="32"/>
                  </w:rPr>
                </w:rPrChange>
              </w:rPr>
            </w:pPr>
          </w:p>
        </w:tc>
        <w:tc>
          <w:tcPr>
            <w:tcW w:w="2551" w:type="dxa"/>
          </w:tcPr>
          <w:p w14:paraId="787A8F31" w14:textId="77777777" w:rsidR="007F6CFB" w:rsidRPr="00314156" w:rsidRDefault="007F6CFB" w:rsidP="00011009">
            <w:pPr>
              <w:jc w:val="center"/>
              <w:rPr>
                <w:rStyle w:val="nativeelement"/>
                <w:rFonts w:asciiTheme="minorHAnsi" w:hAnsiTheme="minorHAnsi" w:cstheme="majorBidi"/>
                <w:sz w:val="28"/>
                <w:szCs w:val="28"/>
                <w:rPrChange w:id="256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2570" w:author="Spporter" w:date="2024-07-02T21:36:00Z">
                  <w:rPr>
                    <w:rStyle w:val="nativeelement"/>
                    <w:rFonts w:asciiTheme="minorHAnsi" w:hAnsiTheme="minorHAnsi" w:cstheme="majorBidi"/>
                    <w:b/>
                    <w:bCs/>
                    <w:sz w:val="32"/>
                    <w:szCs w:val="32"/>
                  </w:rPr>
                </w:rPrChange>
              </w:rPr>
              <w:t>Never being admitted</w:t>
            </w:r>
            <w:r w:rsidRPr="00314156">
              <w:rPr>
                <w:rStyle w:val="nativeelement"/>
                <w:rFonts w:asciiTheme="minorHAnsi" w:hAnsiTheme="minorHAnsi" w:cstheme="majorBidi"/>
                <w:sz w:val="28"/>
                <w:szCs w:val="28"/>
                <w:rPrChange w:id="2571" w:author="Spporter" w:date="2024-07-02T21:36:00Z">
                  <w:rPr>
                    <w:rStyle w:val="nativeelement"/>
                    <w:rFonts w:asciiTheme="minorHAnsi" w:hAnsiTheme="minorHAnsi" w:cstheme="majorBidi"/>
                    <w:sz w:val="32"/>
                    <w:szCs w:val="32"/>
                  </w:rPr>
                </w:rPrChange>
              </w:rPr>
              <w:t xml:space="preserve"> (n=38)</w:t>
            </w:r>
          </w:p>
        </w:tc>
        <w:tc>
          <w:tcPr>
            <w:tcW w:w="2268" w:type="dxa"/>
          </w:tcPr>
          <w:p w14:paraId="10D43E58" w14:textId="77777777" w:rsidR="007F6CFB" w:rsidRPr="00314156" w:rsidRDefault="007F6CFB" w:rsidP="00011009">
            <w:pPr>
              <w:jc w:val="center"/>
              <w:rPr>
                <w:rStyle w:val="nativeelement"/>
                <w:rFonts w:asciiTheme="minorHAnsi" w:hAnsiTheme="minorHAnsi" w:cstheme="majorBidi"/>
                <w:sz w:val="28"/>
                <w:szCs w:val="28"/>
                <w:rPrChange w:id="257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2573" w:author="Spporter" w:date="2024-07-02T21:36:00Z">
                  <w:rPr>
                    <w:rStyle w:val="nativeelement"/>
                    <w:rFonts w:asciiTheme="minorHAnsi" w:hAnsiTheme="minorHAnsi" w:cstheme="majorBidi"/>
                    <w:b/>
                    <w:bCs/>
                    <w:sz w:val="32"/>
                    <w:szCs w:val="32"/>
                  </w:rPr>
                </w:rPrChange>
              </w:rPr>
              <w:t>Previous hospital admissions</w:t>
            </w:r>
            <w:r w:rsidRPr="00314156">
              <w:rPr>
                <w:rStyle w:val="nativeelement"/>
                <w:rFonts w:asciiTheme="minorHAnsi" w:hAnsiTheme="minorHAnsi" w:cstheme="majorBidi"/>
                <w:sz w:val="28"/>
                <w:szCs w:val="28"/>
                <w:rPrChange w:id="2574" w:author="Spporter" w:date="2024-07-02T21:36:00Z">
                  <w:rPr>
                    <w:rStyle w:val="nativeelement"/>
                    <w:rFonts w:asciiTheme="minorHAnsi" w:hAnsiTheme="minorHAnsi" w:cstheme="majorBidi"/>
                    <w:sz w:val="32"/>
                    <w:szCs w:val="32"/>
                  </w:rPr>
                </w:rPrChange>
              </w:rPr>
              <w:t xml:space="preserve"> (n=12)</w:t>
            </w:r>
          </w:p>
        </w:tc>
        <w:tc>
          <w:tcPr>
            <w:tcW w:w="1650" w:type="dxa"/>
          </w:tcPr>
          <w:p w14:paraId="39686D0B" w14:textId="77777777" w:rsidR="007F6CFB" w:rsidRPr="00314156" w:rsidRDefault="007F6CFB" w:rsidP="00011009">
            <w:pPr>
              <w:jc w:val="center"/>
              <w:rPr>
                <w:rStyle w:val="nativeelement"/>
                <w:rFonts w:asciiTheme="minorHAnsi" w:hAnsiTheme="minorHAnsi" w:cstheme="majorBidi"/>
                <w:i/>
                <w:iCs/>
                <w:sz w:val="24"/>
                <w:szCs w:val="24"/>
                <w:rPrChange w:id="2575" w:author="Spporter" w:date="2024-07-02T21:36:00Z">
                  <w:rPr>
                    <w:rStyle w:val="nativeelement"/>
                    <w:rFonts w:asciiTheme="minorHAnsi" w:hAnsiTheme="minorHAnsi" w:cstheme="majorBidi"/>
                    <w:i/>
                    <w:iCs/>
                    <w:sz w:val="28"/>
                    <w:szCs w:val="28"/>
                  </w:rPr>
                </w:rPrChange>
              </w:rPr>
            </w:pPr>
            <w:r w:rsidRPr="00314156">
              <w:rPr>
                <w:rStyle w:val="nativeelement"/>
                <w:rFonts w:asciiTheme="minorHAnsi" w:hAnsiTheme="minorHAnsi" w:cstheme="majorBidi"/>
                <w:i/>
                <w:iCs/>
                <w:sz w:val="24"/>
                <w:szCs w:val="24"/>
                <w:rPrChange w:id="2576" w:author="Spporter" w:date="2024-07-02T21:36:00Z">
                  <w:rPr>
                    <w:rStyle w:val="nativeelement"/>
                    <w:rFonts w:asciiTheme="minorHAnsi" w:hAnsiTheme="minorHAnsi" w:cstheme="majorBidi"/>
                    <w:i/>
                    <w:iCs/>
                    <w:sz w:val="28"/>
                    <w:szCs w:val="28"/>
                  </w:rPr>
                </w:rPrChange>
              </w:rPr>
              <w:t>P</w:t>
            </w:r>
          </w:p>
        </w:tc>
      </w:tr>
      <w:tr w:rsidR="007F6CFB" w:rsidRPr="00314156" w14:paraId="541C4BFF" w14:textId="77777777" w:rsidTr="00011009">
        <w:tc>
          <w:tcPr>
            <w:tcW w:w="2547" w:type="dxa"/>
            <w:tcBorders>
              <w:bottom w:val="single" w:sz="4" w:space="0" w:color="auto"/>
            </w:tcBorders>
          </w:tcPr>
          <w:p w14:paraId="11EA5C23" w14:textId="77777777" w:rsidR="007F6CFB" w:rsidRPr="00314156" w:rsidRDefault="007F6CFB" w:rsidP="00011009">
            <w:pPr>
              <w:rPr>
                <w:rFonts w:asciiTheme="minorHAnsi" w:hAnsiTheme="minorHAnsi" w:cstheme="majorBidi"/>
                <w:b/>
                <w:bCs/>
                <w:sz w:val="28"/>
                <w:szCs w:val="28"/>
                <w:rPrChange w:id="2577"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578" w:author="Spporter" w:date="2024-07-02T21:36:00Z">
                  <w:rPr>
                    <w:rFonts w:asciiTheme="minorHAnsi" w:hAnsiTheme="minorHAnsi" w:cstheme="majorBidi"/>
                    <w:b/>
                    <w:bCs/>
                    <w:sz w:val="32"/>
                    <w:szCs w:val="32"/>
                  </w:rPr>
                </w:rPrChange>
              </w:rPr>
              <w:t xml:space="preserve">Regular follow-up visits with the physician </w:t>
            </w:r>
          </w:p>
        </w:tc>
        <w:tc>
          <w:tcPr>
            <w:tcW w:w="2551" w:type="dxa"/>
            <w:tcBorders>
              <w:bottom w:val="single" w:sz="4" w:space="0" w:color="auto"/>
            </w:tcBorders>
          </w:tcPr>
          <w:p w14:paraId="66DD64A2" w14:textId="77777777" w:rsidR="007F6CFB" w:rsidRPr="00314156" w:rsidRDefault="007F6CFB" w:rsidP="00011009">
            <w:pPr>
              <w:jc w:val="center"/>
              <w:rPr>
                <w:rStyle w:val="nativeelement"/>
                <w:rFonts w:asciiTheme="minorHAnsi" w:hAnsiTheme="minorHAnsi" w:cstheme="majorBidi"/>
                <w:sz w:val="28"/>
                <w:szCs w:val="28"/>
                <w:rPrChange w:id="257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80" w:author="Spporter" w:date="2024-07-02T21:36:00Z">
                  <w:rPr>
                    <w:rStyle w:val="nativeelement"/>
                    <w:rFonts w:asciiTheme="minorHAnsi" w:hAnsiTheme="minorHAnsi" w:cstheme="majorBidi"/>
                    <w:sz w:val="32"/>
                    <w:szCs w:val="32"/>
                  </w:rPr>
                </w:rPrChange>
              </w:rPr>
              <w:t>29 (76.3%)</w:t>
            </w:r>
          </w:p>
        </w:tc>
        <w:tc>
          <w:tcPr>
            <w:tcW w:w="2268" w:type="dxa"/>
            <w:tcBorders>
              <w:bottom w:val="single" w:sz="4" w:space="0" w:color="auto"/>
            </w:tcBorders>
          </w:tcPr>
          <w:p w14:paraId="566A8459" w14:textId="77777777" w:rsidR="007F6CFB" w:rsidRPr="00314156" w:rsidRDefault="007F6CFB" w:rsidP="00011009">
            <w:pPr>
              <w:jc w:val="center"/>
              <w:rPr>
                <w:rStyle w:val="nativeelement"/>
                <w:rFonts w:asciiTheme="minorHAnsi" w:hAnsiTheme="minorHAnsi" w:cstheme="majorBidi"/>
                <w:sz w:val="28"/>
                <w:szCs w:val="28"/>
                <w:rPrChange w:id="258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82" w:author="Spporter" w:date="2024-07-02T21:36:00Z">
                  <w:rPr>
                    <w:rStyle w:val="nativeelement"/>
                    <w:rFonts w:asciiTheme="minorHAnsi" w:hAnsiTheme="minorHAnsi" w:cstheme="majorBidi"/>
                    <w:sz w:val="32"/>
                    <w:szCs w:val="32"/>
                  </w:rPr>
                </w:rPrChange>
              </w:rPr>
              <w:t>11 (91.7%)</w:t>
            </w:r>
          </w:p>
        </w:tc>
        <w:tc>
          <w:tcPr>
            <w:tcW w:w="1650" w:type="dxa"/>
            <w:tcBorders>
              <w:bottom w:val="single" w:sz="4" w:space="0" w:color="auto"/>
            </w:tcBorders>
          </w:tcPr>
          <w:p w14:paraId="4F6440F1" w14:textId="77777777" w:rsidR="007F6CFB" w:rsidRPr="00314156" w:rsidRDefault="007F6CFB" w:rsidP="00011009">
            <w:pPr>
              <w:jc w:val="center"/>
              <w:rPr>
                <w:rStyle w:val="nativeelement"/>
                <w:rFonts w:asciiTheme="minorHAnsi" w:hAnsiTheme="minorHAnsi" w:cstheme="majorBidi"/>
                <w:sz w:val="28"/>
                <w:szCs w:val="28"/>
                <w:rPrChange w:id="258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84" w:author="Spporter" w:date="2024-07-02T21:36:00Z">
                  <w:rPr>
                    <w:rStyle w:val="nativeelement"/>
                    <w:rFonts w:asciiTheme="minorHAnsi" w:hAnsiTheme="minorHAnsi" w:cstheme="majorBidi"/>
                    <w:sz w:val="32"/>
                    <w:szCs w:val="32"/>
                  </w:rPr>
                </w:rPrChange>
              </w:rPr>
              <w:t>0.4</w:t>
            </w:r>
          </w:p>
        </w:tc>
      </w:tr>
      <w:tr w:rsidR="007F6CFB" w:rsidRPr="00314156" w14:paraId="43FD6BBA" w14:textId="77777777" w:rsidTr="00011009">
        <w:tc>
          <w:tcPr>
            <w:tcW w:w="2547" w:type="dxa"/>
            <w:tcBorders>
              <w:bottom w:val="nil"/>
            </w:tcBorders>
          </w:tcPr>
          <w:p w14:paraId="5C9C456F" w14:textId="77777777" w:rsidR="007F6CFB" w:rsidRPr="00314156" w:rsidRDefault="007F6CFB" w:rsidP="00011009">
            <w:pPr>
              <w:rPr>
                <w:rStyle w:val="nativeelement"/>
                <w:rFonts w:asciiTheme="minorHAnsi" w:hAnsiTheme="minorHAnsi" w:cstheme="majorBidi"/>
                <w:b/>
                <w:bCs/>
                <w:sz w:val="28"/>
                <w:szCs w:val="28"/>
                <w:rPrChange w:id="258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586" w:author="Spporter" w:date="2024-07-02T21:36:00Z">
                  <w:rPr>
                    <w:rStyle w:val="nativeelement"/>
                    <w:rFonts w:asciiTheme="minorHAnsi" w:hAnsiTheme="minorHAnsi" w:cstheme="majorBidi"/>
                    <w:b/>
                    <w:bCs/>
                    <w:sz w:val="32"/>
                    <w:szCs w:val="32"/>
                  </w:rPr>
                </w:rPrChange>
              </w:rPr>
              <w:t>Having information about the illness</w:t>
            </w:r>
          </w:p>
        </w:tc>
        <w:tc>
          <w:tcPr>
            <w:tcW w:w="2551" w:type="dxa"/>
            <w:tcBorders>
              <w:bottom w:val="nil"/>
            </w:tcBorders>
          </w:tcPr>
          <w:p w14:paraId="72209E52" w14:textId="77777777" w:rsidR="007F6CFB" w:rsidRPr="00314156" w:rsidRDefault="007F6CFB" w:rsidP="00011009">
            <w:pPr>
              <w:jc w:val="center"/>
              <w:rPr>
                <w:rStyle w:val="nativeelement"/>
                <w:rFonts w:asciiTheme="minorHAnsi" w:hAnsiTheme="minorHAnsi" w:cstheme="majorBidi"/>
                <w:sz w:val="28"/>
                <w:szCs w:val="28"/>
                <w:rPrChange w:id="2587" w:author="Spporter" w:date="2024-07-02T21:36:00Z">
                  <w:rPr>
                    <w:rStyle w:val="nativeelement"/>
                    <w:rFonts w:asciiTheme="minorHAnsi" w:hAnsiTheme="minorHAnsi" w:cstheme="majorBidi"/>
                    <w:sz w:val="32"/>
                    <w:szCs w:val="32"/>
                  </w:rPr>
                </w:rPrChange>
              </w:rPr>
            </w:pPr>
          </w:p>
        </w:tc>
        <w:tc>
          <w:tcPr>
            <w:tcW w:w="2268" w:type="dxa"/>
            <w:tcBorders>
              <w:bottom w:val="nil"/>
            </w:tcBorders>
          </w:tcPr>
          <w:p w14:paraId="68669850" w14:textId="77777777" w:rsidR="007F6CFB" w:rsidRPr="00314156" w:rsidRDefault="007F6CFB" w:rsidP="00011009">
            <w:pPr>
              <w:jc w:val="center"/>
              <w:rPr>
                <w:rStyle w:val="nativeelement"/>
                <w:rFonts w:asciiTheme="minorHAnsi" w:hAnsiTheme="minorHAnsi" w:cstheme="majorBidi"/>
                <w:sz w:val="28"/>
                <w:szCs w:val="28"/>
                <w:rPrChange w:id="2588" w:author="Spporter" w:date="2024-07-02T21:36:00Z">
                  <w:rPr>
                    <w:rStyle w:val="nativeelement"/>
                    <w:rFonts w:asciiTheme="minorHAnsi" w:hAnsiTheme="minorHAnsi" w:cstheme="majorBidi"/>
                    <w:sz w:val="32"/>
                    <w:szCs w:val="32"/>
                  </w:rPr>
                </w:rPrChange>
              </w:rPr>
            </w:pPr>
          </w:p>
        </w:tc>
        <w:tc>
          <w:tcPr>
            <w:tcW w:w="1650" w:type="dxa"/>
            <w:tcBorders>
              <w:bottom w:val="nil"/>
            </w:tcBorders>
          </w:tcPr>
          <w:p w14:paraId="42EE1DE3" w14:textId="77777777" w:rsidR="007F6CFB" w:rsidRPr="00314156" w:rsidRDefault="007F6CFB" w:rsidP="00011009">
            <w:pPr>
              <w:jc w:val="center"/>
              <w:rPr>
                <w:rStyle w:val="nativeelement"/>
                <w:rFonts w:asciiTheme="minorHAnsi" w:hAnsiTheme="minorHAnsi" w:cstheme="majorBidi"/>
                <w:sz w:val="28"/>
                <w:szCs w:val="28"/>
                <w:rPrChange w:id="2589" w:author="Spporter" w:date="2024-07-02T21:36:00Z">
                  <w:rPr>
                    <w:rStyle w:val="nativeelement"/>
                    <w:rFonts w:asciiTheme="minorHAnsi" w:hAnsiTheme="minorHAnsi" w:cstheme="majorBidi"/>
                    <w:sz w:val="32"/>
                    <w:szCs w:val="32"/>
                  </w:rPr>
                </w:rPrChange>
              </w:rPr>
            </w:pPr>
          </w:p>
        </w:tc>
      </w:tr>
      <w:tr w:rsidR="007F6CFB" w:rsidRPr="00314156" w14:paraId="1B674BB3" w14:textId="77777777" w:rsidTr="00011009">
        <w:tc>
          <w:tcPr>
            <w:tcW w:w="2547" w:type="dxa"/>
            <w:tcBorders>
              <w:top w:val="nil"/>
              <w:bottom w:val="nil"/>
            </w:tcBorders>
          </w:tcPr>
          <w:p w14:paraId="6C1A8560" w14:textId="77777777" w:rsidR="007F6CFB" w:rsidRPr="00314156" w:rsidRDefault="007F6CFB" w:rsidP="00011009">
            <w:pPr>
              <w:ind w:left="720"/>
              <w:rPr>
                <w:rStyle w:val="nativeelement"/>
                <w:rFonts w:asciiTheme="minorHAnsi" w:hAnsiTheme="minorHAnsi" w:cstheme="majorBidi"/>
                <w:sz w:val="28"/>
                <w:szCs w:val="28"/>
                <w:rPrChange w:id="259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91" w:author="Spporter" w:date="2024-07-02T21:36:00Z">
                  <w:rPr>
                    <w:rStyle w:val="nativeelement"/>
                    <w:rFonts w:asciiTheme="minorHAnsi" w:hAnsiTheme="minorHAnsi" w:cstheme="majorBidi"/>
                    <w:sz w:val="32"/>
                    <w:szCs w:val="32"/>
                  </w:rPr>
                </w:rPrChange>
              </w:rPr>
              <w:t>No</w:t>
            </w:r>
          </w:p>
        </w:tc>
        <w:tc>
          <w:tcPr>
            <w:tcW w:w="2551" w:type="dxa"/>
            <w:tcBorders>
              <w:top w:val="nil"/>
              <w:bottom w:val="nil"/>
            </w:tcBorders>
          </w:tcPr>
          <w:p w14:paraId="507BA6AA" w14:textId="77777777" w:rsidR="007F6CFB" w:rsidRPr="00314156" w:rsidRDefault="007F6CFB" w:rsidP="00011009">
            <w:pPr>
              <w:jc w:val="center"/>
              <w:rPr>
                <w:rStyle w:val="nativeelement"/>
                <w:rFonts w:asciiTheme="minorHAnsi" w:hAnsiTheme="minorHAnsi" w:cstheme="majorBidi"/>
                <w:sz w:val="28"/>
                <w:szCs w:val="28"/>
                <w:rPrChange w:id="259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93" w:author="Spporter" w:date="2024-07-02T21:36:00Z">
                  <w:rPr>
                    <w:rStyle w:val="nativeelement"/>
                    <w:rFonts w:asciiTheme="minorHAnsi" w:hAnsiTheme="minorHAnsi" w:cstheme="majorBidi"/>
                    <w:sz w:val="32"/>
                    <w:szCs w:val="32"/>
                  </w:rPr>
                </w:rPrChange>
              </w:rPr>
              <w:t>18 (47.4%)</w:t>
            </w:r>
          </w:p>
        </w:tc>
        <w:tc>
          <w:tcPr>
            <w:tcW w:w="2268" w:type="dxa"/>
            <w:tcBorders>
              <w:top w:val="nil"/>
              <w:bottom w:val="nil"/>
            </w:tcBorders>
          </w:tcPr>
          <w:p w14:paraId="32B5AC17" w14:textId="77777777" w:rsidR="007F6CFB" w:rsidRPr="00314156" w:rsidRDefault="007F6CFB" w:rsidP="00011009">
            <w:pPr>
              <w:jc w:val="center"/>
              <w:rPr>
                <w:rStyle w:val="nativeelement"/>
                <w:rFonts w:asciiTheme="minorHAnsi" w:hAnsiTheme="minorHAnsi" w:cstheme="majorBidi"/>
                <w:sz w:val="28"/>
                <w:szCs w:val="28"/>
                <w:rPrChange w:id="259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95" w:author="Spporter" w:date="2024-07-02T21:36:00Z">
                  <w:rPr>
                    <w:rStyle w:val="nativeelement"/>
                    <w:rFonts w:asciiTheme="minorHAnsi" w:hAnsiTheme="minorHAnsi" w:cstheme="majorBidi"/>
                    <w:sz w:val="32"/>
                    <w:szCs w:val="32"/>
                  </w:rPr>
                </w:rPrChange>
              </w:rPr>
              <w:t>7 (58.3%)</w:t>
            </w:r>
          </w:p>
        </w:tc>
        <w:tc>
          <w:tcPr>
            <w:tcW w:w="1650" w:type="dxa"/>
            <w:vMerge w:val="restart"/>
            <w:tcBorders>
              <w:top w:val="nil"/>
            </w:tcBorders>
          </w:tcPr>
          <w:p w14:paraId="7E97AA25" w14:textId="77777777" w:rsidR="007F6CFB" w:rsidRPr="00314156" w:rsidRDefault="007F6CFB" w:rsidP="00011009">
            <w:pPr>
              <w:jc w:val="center"/>
              <w:rPr>
                <w:rStyle w:val="nativeelement"/>
                <w:rFonts w:asciiTheme="minorHAnsi" w:hAnsiTheme="minorHAnsi" w:cstheme="majorBidi"/>
                <w:sz w:val="28"/>
                <w:szCs w:val="28"/>
                <w:rPrChange w:id="259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97" w:author="Spporter" w:date="2024-07-02T21:36:00Z">
                  <w:rPr>
                    <w:rStyle w:val="nativeelement"/>
                    <w:rFonts w:asciiTheme="minorHAnsi" w:hAnsiTheme="minorHAnsi" w:cstheme="majorBidi"/>
                    <w:sz w:val="32"/>
                    <w:szCs w:val="32"/>
                  </w:rPr>
                </w:rPrChange>
              </w:rPr>
              <w:t>0.7</w:t>
            </w:r>
          </w:p>
        </w:tc>
      </w:tr>
      <w:tr w:rsidR="007F6CFB" w:rsidRPr="00314156" w14:paraId="70680E8F" w14:textId="77777777" w:rsidTr="00011009">
        <w:tc>
          <w:tcPr>
            <w:tcW w:w="2547" w:type="dxa"/>
            <w:tcBorders>
              <w:top w:val="nil"/>
              <w:bottom w:val="single" w:sz="4" w:space="0" w:color="auto"/>
            </w:tcBorders>
          </w:tcPr>
          <w:p w14:paraId="64CFC80C" w14:textId="77777777" w:rsidR="007F6CFB" w:rsidRPr="00314156" w:rsidRDefault="007F6CFB" w:rsidP="00011009">
            <w:pPr>
              <w:ind w:left="720"/>
              <w:rPr>
                <w:rStyle w:val="nativeelement"/>
                <w:rFonts w:asciiTheme="minorHAnsi" w:hAnsiTheme="minorHAnsi" w:cstheme="majorBidi"/>
                <w:sz w:val="28"/>
                <w:szCs w:val="28"/>
                <w:rPrChange w:id="259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599" w:author="Spporter" w:date="2024-07-02T21:36:00Z">
                  <w:rPr>
                    <w:rStyle w:val="nativeelement"/>
                    <w:rFonts w:asciiTheme="minorHAnsi" w:hAnsiTheme="minorHAnsi" w:cstheme="majorBidi"/>
                    <w:sz w:val="32"/>
                    <w:szCs w:val="32"/>
                  </w:rPr>
                </w:rPrChange>
              </w:rPr>
              <w:t>Yes</w:t>
            </w:r>
          </w:p>
        </w:tc>
        <w:tc>
          <w:tcPr>
            <w:tcW w:w="2551" w:type="dxa"/>
            <w:tcBorders>
              <w:top w:val="nil"/>
              <w:bottom w:val="single" w:sz="4" w:space="0" w:color="auto"/>
            </w:tcBorders>
          </w:tcPr>
          <w:p w14:paraId="123A7324" w14:textId="77777777" w:rsidR="007F6CFB" w:rsidRPr="00314156" w:rsidRDefault="007F6CFB" w:rsidP="00011009">
            <w:pPr>
              <w:jc w:val="center"/>
              <w:rPr>
                <w:rStyle w:val="nativeelement"/>
                <w:rFonts w:asciiTheme="minorHAnsi" w:hAnsiTheme="minorHAnsi" w:cstheme="majorBidi"/>
                <w:sz w:val="28"/>
                <w:szCs w:val="28"/>
                <w:rPrChange w:id="260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01" w:author="Spporter" w:date="2024-07-02T21:36:00Z">
                  <w:rPr>
                    <w:rStyle w:val="nativeelement"/>
                    <w:rFonts w:asciiTheme="minorHAnsi" w:hAnsiTheme="minorHAnsi" w:cstheme="majorBidi"/>
                    <w:sz w:val="32"/>
                    <w:szCs w:val="32"/>
                  </w:rPr>
                </w:rPrChange>
              </w:rPr>
              <w:t>20 (52.6%)</w:t>
            </w:r>
          </w:p>
        </w:tc>
        <w:tc>
          <w:tcPr>
            <w:tcW w:w="2268" w:type="dxa"/>
            <w:tcBorders>
              <w:top w:val="nil"/>
              <w:bottom w:val="single" w:sz="4" w:space="0" w:color="auto"/>
            </w:tcBorders>
          </w:tcPr>
          <w:p w14:paraId="675FEC71" w14:textId="77777777" w:rsidR="007F6CFB" w:rsidRPr="00314156" w:rsidRDefault="007F6CFB" w:rsidP="00011009">
            <w:pPr>
              <w:jc w:val="center"/>
              <w:rPr>
                <w:rStyle w:val="nativeelement"/>
                <w:rFonts w:asciiTheme="minorHAnsi" w:hAnsiTheme="minorHAnsi" w:cstheme="majorBidi"/>
                <w:sz w:val="28"/>
                <w:szCs w:val="28"/>
                <w:rPrChange w:id="260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03" w:author="Spporter" w:date="2024-07-02T21:36:00Z">
                  <w:rPr>
                    <w:rStyle w:val="nativeelement"/>
                    <w:rFonts w:asciiTheme="minorHAnsi" w:hAnsiTheme="minorHAnsi" w:cstheme="majorBidi"/>
                    <w:sz w:val="32"/>
                    <w:szCs w:val="32"/>
                  </w:rPr>
                </w:rPrChange>
              </w:rPr>
              <w:t>5 (41.7%)</w:t>
            </w:r>
          </w:p>
        </w:tc>
        <w:tc>
          <w:tcPr>
            <w:tcW w:w="1650" w:type="dxa"/>
            <w:vMerge/>
            <w:tcBorders>
              <w:bottom w:val="single" w:sz="4" w:space="0" w:color="auto"/>
            </w:tcBorders>
          </w:tcPr>
          <w:p w14:paraId="65FE8603" w14:textId="77777777" w:rsidR="007F6CFB" w:rsidRPr="00314156" w:rsidRDefault="007F6CFB" w:rsidP="00011009">
            <w:pPr>
              <w:jc w:val="center"/>
              <w:rPr>
                <w:rStyle w:val="nativeelement"/>
                <w:rFonts w:asciiTheme="minorHAnsi" w:hAnsiTheme="minorHAnsi" w:cstheme="majorBidi"/>
                <w:sz w:val="28"/>
                <w:szCs w:val="28"/>
                <w:rPrChange w:id="2604" w:author="Spporter" w:date="2024-07-02T21:36:00Z">
                  <w:rPr>
                    <w:rStyle w:val="nativeelement"/>
                    <w:rFonts w:asciiTheme="minorHAnsi" w:hAnsiTheme="minorHAnsi" w:cstheme="majorBidi"/>
                    <w:sz w:val="32"/>
                    <w:szCs w:val="32"/>
                  </w:rPr>
                </w:rPrChange>
              </w:rPr>
            </w:pPr>
          </w:p>
        </w:tc>
      </w:tr>
      <w:tr w:rsidR="007F6CFB" w:rsidRPr="00314156" w14:paraId="5E5284D4" w14:textId="77777777" w:rsidTr="00011009">
        <w:tc>
          <w:tcPr>
            <w:tcW w:w="2547" w:type="dxa"/>
            <w:tcBorders>
              <w:bottom w:val="nil"/>
            </w:tcBorders>
          </w:tcPr>
          <w:p w14:paraId="63036C3F" w14:textId="77777777" w:rsidR="007F6CFB" w:rsidRPr="00314156" w:rsidRDefault="007F6CFB" w:rsidP="00011009">
            <w:pPr>
              <w:rPr>
                <w:rStyle w:val="nativeelement"/>
                <w:rFonts w:asciiTheme="minorHAnsi" w:hAnsiTheme="minorHAnsi" w:cstheme="majorBidi"/>
                <w:b/>
                <w:bCs/>
                <w:sz w:val="28"/>
                <w:szCs w:val="28"/>
                <w:rPrChange w:id="260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06" w:author="Spporter" w:date="2024-07-02T21:36:00Z">
                  <w:rPr>
                    <w:rStyle w:val="nativeelement"/>
                    <w:rFonts w:asciiTheme="minorHAnsi" w:hAnsiTheme="minorHAnsi" w:cstheme="majorBidi"/>
                    <w:b/>
                    <w:bCs/>
                    <w:sz w:val="32"/>
                    <w:szCs w:val="32"/>
                  </w:rPr>
                </w:rPrChange>
              </w:rPr>
              <w:t>Receiving enough support from the family</w:t>
            </w:r>
          </w:p>
        </w:tc>
        <w:tc>
          <w:tcPr>
            <w:tcW w:w="2551" w:type="dxa"/>
            <w:tcBorders>
              <w:bottom w:val="nil"/>
            </w:tcBorders>
          </w:tcPr>
          <w:p w14:paraId="155CA719" w14:textId="77777777" w:rsidR="007F6CFB" w:rsidRPr="00314156" w:rsidRDefault="007F6CFB" w:rsidP="00011009">
            <w:pPr>
              <w:jc w:val="center"/>
              <w:rPr>
                <w:rStyle w:val="nativeelement"/>
                <w:rFonts w:asciiTheme="minorHAnsi" w:hAnsiTheme="minorHAnsi" w:cstheme="majorBidi"/>
                <w:sz w:val="28"/>
                <w:szCs w:val="28"/>
                <w:rPrChange w:id="2607" w:author="Spporter" w:date="2024-07-02T21:36:00Z">
                  <w:rPr>
                    <w:rStyle w:val="nativeelement"/>
                    <w:rFonts w:asciiTheme="minorHAnsi" w:hAnsiTheme="minorHAnsi" w:cstheme="majorBidi"/>
                    <w:sz w:val="32"/>
                    <w:szCs w:val="32"/>
                  </w:rPr>
                </w:rPrChange>
              </w:rPr>
            </w:pPr>
          </w:p>
        </w:tc>
        <w:tc>
          <w:tcPr>
            <w:tcW w:w="2268" w:type="dxa"/>
            <w:tcBorders>
              <w:bottom w:val="nil"/>
            </w:tcBorders>
          </w:tcPr>
          <w:p w14:paraId="1E832760" w14:textId="77777777" w:rsidR="007F6CFB" w:rsidRPr="00314156" w:rsidRDefault="007F6CFB" w:rsidP="00011009">
            <w:pPr>
              <w:jc w:val="center"/>
              <w:rPr>
                <w:rStyle w:val="nativeelement"/>
                <w:rFonts w:asciiTheme="minorHAnsi" w:hAnsiTheme="minorHAnsi" w:cstheme="majorBidi"/>
                <w:sz w:val="28"/>
                <w:szCs w:val="28"/>
                <w:rPrChange w:id="2608" w:author="Spporter" w:date="2024-07-02T21:36:00Z">
                  <w:rPr>
                    <w:rStyle w:val="nativeelement"/>
                    <w:rFonts w:asciiTheme="minorHAnsi" w:hAnsiTheme="minorHAnsi" w:cstheme="majorBidi"/>
                    <w:sz w:val="32"/>
                    <w:szCs w:val="32"/>
                  </w:rPr>
                </w:rPrChange>
              </w:rPr>
            </w:pPr>
          </w:p>
        </w:tc>
        <w:tc>
          <w:tcPr>
            <w:tcW w:w="1650" w:type="dxa"/>
            <w:tcBorders>
              <w:bottom w:val="nil"/>
            </w:tcBorders>
          </w:tcPr>
          <w:p w14:paraId="288A57AE" w14:textId="77777777" w:rsidR="007F6CFB" w:rsidRPr="00314156" w:rsidRDefault="007F6CFB" w:rsidP="00011009">
            <w:pPr>
              <w:jc w:val="center"/>
              <w:rPr>
                <w:rStyle w:val="nativeelement"/>
                <w:rFonts w:asciiTheme="minorHAnsi" w:hAnsiTheme="minorHAnsi" w:cstheme="majorBidi"/>
                <w:sz w:val="28"/>
                <w:szCs w:val="28"/>
                <w:rPrChange w:id="2609" w:author="Spporter" w:date="2024-07-02T21:36:00Z">
                  <w:rPr>
                    <w:rStyle w:val="nativeelement"/>
                    <w:rFonts w:asciiTheme="minorHAnsi" w:hAnsiTheme="minorHAnsi" w:cstheme="majorBidi"/>
                    <w:sz w:val="32"/>
                    <w:szCs w:val="32"/>
                  </w:rPr>
                </w:rPrChange>
              </w:rPr>
            </w:pPr>
          </w:p>
        </w:tc>
      </w:tr>
      <w:tr w:rsidR="007F6CFB" w:rsidRPr="00314156" w14:paraId="68563810" w14:textId="77777777" w:rsidTr="00011009">
        <w:tc>
          <w:tcPr>
            <w:tcW w:w="2547" w:type="dxa"/>
            <w:tcBorders>
              <w:top w:val="nil"/>
              <w:bottom w:val="nil"/>
            </w:tcBorders>
          </w:tcPr>
          <w:p w14:paraId="1EBE91F5" w14:textId="77777777" w:rsidR="007F6CFB" w:rsidRPr="00314156" w:rsidRDefault="007F6CFB" w:rsidP="00011009">
            <w:pPr>
              <w:ind w:left="720"/>
              <w:rPr>
                <w:rStyle w:val="nativeelement"/>
                <w:rFonts w:asciiTheme="minorHAnsi" w:hAnsiTheme="minorHAnsi" w:cstheme="majorBidi"/>
                <w:sz w:val="28"/>
                <w:szCs w:val="28"/>
                <w:rPrChange w:id="261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11" w:author="Spporter" w:date="2024-07-02T21:36:00Z">
                  <w:rPr>
                    <w:rStyle w:val="nativeelement"/>
                    <w:rFonts w:asciiTheme="minorHAnsi" w:hAnsiTheme="minorHAnsi" w:cstheme="majorBidi"/>
                    <w:sz w:val="32"/>
                    <w:szCs w:val="32"/>
                  </w:rPr>
                </w:rPrChange>
              </w:rPr>
              <w:t>No</w:t>
            </w:r>
          </w:p>
        </w:tc>
        <w:tc>
          <w:tcPr>
            <w:tcW w:w="2551" w:type="dxa"/>
            <w:tcBorders>
              <w:top w:val="nil"/>
              <w:bottom w:val="nil"/>
            </w:tcBorders>
          </w:tcPr>
          <w:p w14:paraId="0FF22EC9" w14:textId="77777777" w:rsidR="007F6CFB" w:rsidRPr="00314156" w:rsidRDefault="007F6CFB" w:rsidP="00011009">
            <w:pPr>
              <w:jc w:val="center"/>
              <w:rPr>
                <w:rStyle w:val="nativeelement"/>
                <w:rFonts w:asciiTheme="minorHAnsi" w:hAnsiTheme="minorHAnsi" w:cstheme="majorBidi"/>
                <w:sz w:val="28"/>
                <w:szCs w:val="28"/>
                <w:rPrChange w:id="261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13" w:author="Spporter" w:date="2024-07-02T21:36:00Z">
                  <w:rPr>
                    <w:rStyle w:val="nativeelement"/>
                    <w:rFonts w:asciiTheme="minorHAnsi" w:hAnsiTheme="minorHAnsi" w:cstheme="majorBidi"/>
                    <w:sz w:val="32"/>
                    <w:szCs w:val="32"/>
                  </w:rPr>
                </w:rPrChange>
              </w:rPr>
              <w:t>22 (57.9%)</w:t>
            </w:r>
          </w:p>
        </w:tc>
        <w:tc>
          <w:tcPr>
            <w:tcW w:w="2268" w:type="dxa"/>
            <w:tcBorders>
              <w:top w:val="nil"/>
              <w:bottom w:val="nil"/>
            </w:tcBorders>
          </w:tcPr>
          <w:p w14:paraId="58F99322" w14:textId="77777777" w:rsidR="007F6CFB" w:rsidRPr="00314156" w:rsidRDefault="007F6CFB" w:rsidP="00011009">
            <w:pPr>
              <w:jc w:val="center"/>
              <w:rPr>
                <w:rStyle w:val="nativeelement"/>
                <w:rFonts w:asciiTheme="minorHAnsi" w:hAnsiTheme="minorHAnsi" w:cstheme="majorBidi"/>
                <w:sz w:val="28"/>
                <w:szCs w:val="28"/>
                <w:rPrChange w:id="261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15" w:author="Spporter" w:date="2024-07-02T21:36:00Z">
                  <w:rPr>
                    <w:rStyle w:val="nativeelement"/>
                    <w:rFonts w:asciiTheme="minorHAnsi" w:hAnsiTheme="minorHAnsi" w:cstheme="majorBidi"/>
                    <w:sz w:val="32"/>
                    <w:szCs w:val="32"/>
                  </w:rPr>
                </w:rPrChange>
              </w:rPr>
              <w:t>2 (16.7%)</w:t>
            </w:r>
          </w:p>
        </w:tc>
        <w:tc>
          <w:tcPr>
            <w:tcW w:w="1650" w:type="dxa"/>
            <w:vMerge w:val="restart"/>
            <w:tcBorders>
              <w:top w:val="nil"/>
            </w:tcBorders>
          </w:tcPr>
          <w:p w14:paraId="798E6F71" w14:textId="77777777" w:rsidR="007F6CFB" w:rsidRPr="00314156" w:rsidRDefault="007F6CFB" w:rsidP="00011009">
            <w:pPr>
              <w:jc w:val="center"/>
              <w:rPr>
                <w:rStyle w:val="nativeelement"/>
                <w:rFonts w:asciiTheme="minorHAnsi" w:hAnsiTheme="minorHAnsi" w:cstheme="majorBidi"/>
                <w:b/>
                <w:bCs/>
                <w:sz w:val="28"/>
                <w:szCs w:val="28"/>
                <w:rPrChange w:id="2616"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17" w:author="Spporter" w:date="2024-07-02T21:36:00Z">
                  <w:rPr>
                    <w:rStyle w:val="nativeelement"/>
                    <w:rFonts w:asciiTheme="minorHAnsi" w:hAnsiTheme="minorHAnsi" w:cstheme="majorBidi"/>
                    <w:b/>
                    <w:bCs/>
                    <w:sz w:val="32"/>
                    <w:szCs w:val="32"/>
                  </w:rPr>
                </w:rPrChange>
              </w:rPr>
              <w:t>0.02</w:t>
            </w:r>
          </w:p>
        </w:tc>
      </w:tr>
      <w:tr w:rsidR="007F6CFB" w:rsidRPr="00314156" w14:paraId="675A5345" w14:textId="77777777" w:rsidTr="00011009">
        <w:tc>
          <w:tcPr>
            <w:tcW w:w="2547" w:type="dxa"/>
            <w:tcBorders>
              <w:top w:val="nil"/>
              <w:bottom w:val="single" w:sz="4" w:space="0" w:color="auto"/>
            </w:tcBorders>
          </w:tcPr>
          <w:p w14:paraId="4EB19AF3" w14:textId="77777777" w:rsidR="007F6CFB" w:rsidRPr="00314156" w:rsidRDefault="007F6CFB" w:rsidP="00011009">
            <w:pPr>
              <w:ind w:left="720"/>
              <w:rPr>
                <w:rStyle w:val="nativeelement"/>
                <w:rFonts w:asciiTheme="minorHAnsi" w:hAnsiTheme="minorHAnsi" w:cstheme="majorBidi"/>
                <w:sz w:val="28"/>
                <w:szCs w:val="28"/>
                <w:rPrChange w:id="261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19" w:author="Spporter" w:date="2024-07-02T21:36:00Z">
                  <w:rPr>
                    <w:rStyle w:val="nativeelement"/>
                    <w:rFonts w:asciiTheme="minorHAnsi" w:hAnsiTheme="minorHAnsi" w:cstheme="majorBidi"/>
                    <w:sz w:val="32"/>
                    <w:szCs w:val="32"/>
                  </w:rPr>
                </w:rPrChange>
              </w:rPr>
              <w:t>Yes</w:t>
            </w:r>
          </w:p>
        </w:tc>
        <w:tc>
          <w:tcPr>
            <w:tcW w:w="2551" w:type="dxa"/>
            <w:tcBorders>
              <w:top w:val="nil"/>
              <w:bottom w:val="single" w:sz="4" w:space="0" w:color="auto"/>
            </w:tcBorders>
          </w:tcPr>
          <w:p w14:paraId="0E922DA7" w14:textId="77777777" w:rsidR="007F6CFB" w:rsidRPr="00314156" w:rsidRDefault="007F6CFB" w:rsidP="00011009">
            <w:pPr>
              <w:jc w:val="center"/>
              <w:rPr>
                <w:rStyle w:val="nativeelement"/>
                <w:rFonts w:asciiTheme="minorHAnsi" w:hAnsiTheme="minorHAnsi" w:cstheme="majorBidi"/>
                <w:sz w:val="28"/>
                <w:szCs w:val="28"/>
                <w:rPrChange w:id="262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21" w:author="Spporter" w:date="2024-07-02T21:36:00Z">
                  <w:rPr>
                    <w:rStyle w:val="nativeelement"/>
                    <w:rFonts w:asciiTheme="minorHAnsi" w:hAnsiTheme="minorHAnsi" w:cstheme="majorBidi"/>
                    <w:sz w:val="32"/>
                    <w:szCs w:val="32"/>
                  </w:rPr>
                </w:rPrChange>
              </w:rPr>
              <w:t>16 (42.1%)</w:t>
            </w:r>
          </w:p>
        </w:tc>
        <w:tc>
          <w:tcPr>
            <w:tcW w:w="2268" w:type="dxa"/>
            <w:tcBorders>
              <w:top w:val="nil"/>
              <w:bottom w:val="single" w:sz="4" w:space="0" w:color="auto"/>
            </w:tcBorders>
          </w:tcPr>
          <w:p w14:paraId="18EE1D30" w14:textId="77777777" w:rsidR="007F6CFB" w:rsidRPr="00314156" w:rsidRDefault="007F6CFB" w:rsidP="00011009">
            <w:pPr>
              <w:jc w:val="center"/>
              <w:rPr>
                <w:rStyle w:val="nativeelement"/>
                <w:rFonts w:asciiTheme="minorHAnsi" w:hAnsiTheme="minorHAnsi" w:cstheme="majorBidi"/>
                <w:sz w:val="28"/>
                <w:szCs w:val="28"/>
                <w:rPrChange w:id="262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23" w:author="Spporter" w:date="2024-07-02T21:36:00Z">
                  <w:rPr>
                    <w:rStyle w:val="nativeelement"/>
                    <w:rFonts w:asciiTheme="minorHAnsi" w:hAnsiTheme="minorHAnsi" w:cstheme="majorBidi"/>
                    <w:sz w:val="32"/>
                    <w:szCs w:val="32"/>
                  </w:rPr>
                </w:rPrChange>
              </w:rPr>
              <w:t>10 (83.3%)</w:t>
            </w:r>
          </w:p>
        </w:tc>
        <w:tc>
          <w:tcPr>
            <w:tcW w:w="1650" w:type="dxa"/>
            <w:vMerge/>
            <w:tcBorders>
              <w:top w:val="nil"/>
              <w:bottom w:val="single" w:sz="4" w:space="0" w:color="auto"/>
            </w:tcBorders>
          </w:tcPr>
          <w:p w14:paraId="01E272CA" w14:textId="77777777" w:rsidR="007F6CFB" w:rsidRPr="00314156" w:rsidRDefault="007F6CFB" w:rsidP="00011009">
            <w:pPr>
              <w:jc w:val="center"/>
              <w:rPr>
                <w:rStyle w:val="nativeelement"/>
                <w:rFonts w:asciiTheme="minorHAnsi" w:hAnsiTheme="minorHAnsi" w:cstheme="majorBidi"/>
                <w:sz w:val="28"/>
                <w:szCs w:val="28"/>
                <w:rPrChange w:id="2624" w:author="Spporter" w:date="2024-07-02T21:36:00Z">
                  <w:rPr>
                    <w:rStyle w:val="nativeelement"/>
                    <w:rFonts w:asciiTheme="minorHAnsi" w:hAnsiTheme="minorHAnsi" w:cstheme="majorBidi"/>
                    <w:sz w:val="32"/>
                    <w:szCs w:val="32"/>
                  </w:rPr>
                </w:rPrChange>
              </w:rPr>
            </w:pPr>
          </w:p>
        </w:tc>
      </w:tr>
      <w:tr w:rsidR="007F6CFB" w:rsidRPr="00314156" w14:paraId="1B98DC64" w14:textId="77777777" w:rsidTr="00011009">
        <w:tc>
          <w:tcPr>
            <w:tcW w:w="2547" w:type="dxa"/>
            <w:tcBorders>
              <w:bottom w:val="nil"/>
            </w:tcBorders>
          </w:tcPr>
          <w:p w14:paraId="0F397E80" w14:textId="77777777" w:rsidR="007F6CFB" w:rsidRPr="00314156" w:rsidRDefault="007F6CFB" w:rsidP="00011009">
            <w:pPr>
              <w:rPr>
                <w:rStyle w:val="nativeelement"/>
                <w:rFonts w:asciiTheme="minorHAnsi" w:hAnsiTheme="minorHAnsi" w:cstheme="majorBidi"/>
                <w:b/>
                <w:bCs/>
                <w:sz w:val="28"/>
                <w:szCs w:val="28"/>
                <w:rPrChange w:id="262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26" w:author="Spporter" w:date="2024-07-02T21:36:00Z">
                  <w:rPr>
                    <w:rStyle w:val="nativeelement"/>
                    <w:rFonts w:asciiTheme="minorHAnsi" w:hAnsiTheme="minorHAnsi" w:cstheme="majorBidi"/>
                    <w:b/>
                    <w:bCs/>
                    <w:sz w:val="32"/>
                    <w:szCs w:val="32"/>
                  </w:rPr>
                </w:rPrChange>
              </w:rPr>
              <w:lastRenderedPageBreak/>
              <w:t xml:space="preserve">The need for more family support </w:t>
            </w:r>
          </w:p>
        </w:tc>
        <w:tc>
          <w:tcPr>
            <w:tcW w:w="2551" w:type="dxa"/>
            <w:tcBorders>
              <w:bottom w:val="nil"/>
            </w:tcBorders>
          </w:tcPr>
          <w:p w14:paraId="2BB6A55B" w14:textId="77777777" w:rsidR="007F6CFB" w:rsidRPr="00314156" w:rsidRDefault="007F6CFB" w:rsidP="00011009">
            <w:pPr>
              <w:jc w:val="center"/>
              <w:rPr>
                <w:rStyle w:val="nativeelement"/>
                <w:rFonts w:asciiTheme="minorHAnsi" w:hAnsiTheme="minorHAnsi" w:cstheme="majorBidi"/>
                <w:sz w:val="28"/>
                <w:szCs w:val="28"/>
                <w:rPrChange w:id="2627" w:author="Spporter" w:date="2024-07-02T21:36:00Z">
                  <w:rPr>
                    <w:rStyle w:val="nativeelement"/>
                    <w:rFonts w:asciiTheme="minorHAnsi" w:hAnsiTheme="minorHAnsi" w:cstheme="majorBidi"/>
                    <w:sz w:val="32"/>
                    <w:szCs w:val="32"/>
                  </w:rPr>
                </w:rPrChange>
              </w:rPr>
            </w:pPr>
          </w:p>
        </w:tc>
        <w:tc>
          <w:tcPr>
            <w:tcW w:w="2268" w:type="dxa"/>
            <w:tcBorders>
              <w:bottom w:val="nil"/>
            </w:tcBorders>
          </w:tcPr>
          <w:p w14:paraId="18F25805" w14:textId="77777777" w:rsidR="007F6CFB" w:rsidRPr="00314156" w:rsidRDefault="007F6CFB" w:rsidP="00011009">
            <w:pPr>
              <w:jc w:val="center"/>
              <w:rPr>
                <w:rStyle w:val="nativeelement"/>
                <w:rFonts w:asciiTheme="minorHAnsi" w:hAnsiTheme="minorHAnsi" w:cstheme="majorBidi"/>
                <w:sz w:val="28"/>
                <w:szCs w:val="28"/>
                <w:rPrChange w:id="2628" w:author="Spporter" w:date="2024-07-02T21:36:00Z">
                  <w:rPr>
                    <w:rStyle w:val="nativeelement"/>
                    <w:rFonts w:asciiTheme="minorHAnsi" w:hAnsiTheme="minorHAnsi" w:cstheme="majorBidi"/>
                    <w:sz w:val="32"/>
                    <w:szCs w:val="32"/>
                  </w:rPr>
                </w:rPrChange>
              </w:rPr>
            </w:pPr>
          </w:p>
        </w:tc>
        <w:tc>
          <w:tcPr>
            <w:tcW w:w="1650" w:type="dxa"/>
            <w:tcBorders>
              <w:bottom w:val="nil"/>
            </w:tcBorders>
          </w:tcPr>
          <w:p w14:paraId="242787FE" w14:textId="77777777" w:rsidR="007F6CFB" w:rsidRPr="00314156" w:rsidRDefault="007F6CFB" w:rsidP="00011009">
            <w:pPr>
              <w:jc w:val="center"/>
              <w:rPr>
                <w:rStyle w:val="nativeelement"/>
                <w:rFonts w:asciiTheme="minorHAnsi" w:hAnsiTheme="minorHAnsi" w:cstheme="majorBidi"/>
                <w:sz w:val="28"/>
                <w:szCs w:val="28"/>
                <w:rPrChange w:id="2629" w:author="Spporter" w:date="2024-07-02T21:36:00Z">
                  <w:rPr>
                    <w:rStyle w:val="nativeelement"/>
                    <w:rFonts w:asciiTheme="minorHAnsi" w:hAnsiTheme="minorHAnsi" w:cstheme="majorBidi"/>
                    <w:sz w:val="32"/>
                    <w:szCs w:val="32"/>
                  </w:rPr>
                </w:rPrChange>
              </w:rPr>
            </w:pPr>
          </w:p>
        </w:tc>
      </w:tr>
      <w:tr w:rsidR="007F6CFB" w:rsidRPr="00314156" w14:paraId="60DBEDBA" w14:textId="77777777" w:rsidTr="00011009">
        <w:tc>
          <w:tcPr>
            <w:tcW w:w="2547" w:type="dxa"/>
            <w:tcBorders>
              <w:top w:val="nil"/>
              <w:bottom w:val="nil"/>
            </w:tcBorders>
          </w:tcPr>
          <w:p w14:paraId="524B95E2" w14:textId="77777777" w:rsidR="007F6CFB" w:rsidRPr="00314156" w:rsidRDefault="007F6CFB" w:rsidP="00011009">
            <w:pPr>
              <w:ind w:left="720"/>
              <w:rPr>
                <w:rStyle w:val="nativeelement"/>
                <w:rFonts w:asciiTheme="minorHAnsi" w:hAnsiTheme="minorHAnsi" w:cstheme="majorBidi"/>
                <w:sz w:val="28"/>
                <w:szCs w:val="28"/>
                <w:rPrChange w:id="263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31" w:author="Spporter" w:date="2024-07-02T21:36:00Z">
                  <w:rPr>
                    <w:rStyle w:val="nativeelement"/>
                    <w:rFonts w:asciiTheme="minorHAnsi" w:hAnsiTheme="minorHAnsi" w:cstheme="majorBidi"/>
                    <w:sz w:val="32"/>
                    <w:szCs w:val="32"/>
                  </w:rPr>
                </w:rPrChange>
              </w:rPr>
              <w:t>No</w:t>
            </w:r>
          </w:p>
        </w:tc>
        <w:tc>
          <w:tcPr>
            <w:tcW w:w="2551" w:type="dxa"/>
            <w:tcBorders>
              <w:top w:val="nil"/>
              <w:bottom w:val="nil"/>
            </w:tcBorders>
          </w:tcPr>
          <w:p w14:paraId="38C1E9BA" w14:textId="77777777" w:rsidR="007F6CFB" w:rsidRPr="00314156" w:rsidRDefault="007F6CFB" w:rsidP="00011009">
            <w:pPr>
              <w:jc w:val="center"/>
              <w:rPr>
                <w:rStyle w:val="nativeelement"/>
                <w:rFonts w:asciiTheme="minorHAnsi" w:hAnsiTheme="minorHAnsi" w:cstheme="majorBidi"/>
                <w:sz w:val="28"/>
                <w:szCs w:val="28"/>
                <w:rPrChange w:id="263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33" w:author="Spporter" w:date="2024-07-02T21:36:00Z">
                  <w:rPr>
                    <w:rStyle w:val="nativeelement"/>
                    <w:rFonts w:asciiTheme="minorHAnsi" w:hAnsiTheme="minorHAnsi" w:cstheme="majorBidi"/>
                    <w:sz w:val="32"/>
                    <w:szCs w:val="32"/>
                  </w:rPr>
                </w:rPrChange>
              </w:rPr>
              <w:t>15 (39.5%)</w:t>
            </w:r>
          </w:p>
        </w:tc>
        <w:tc>
          <w:tcPr>
            <w:tcW w:w="2268" w:type="dxa"/>
            <w:tcBorders>
              <w:top w:val="nil"/>
              <w:bottom w:val="nil"/>
            </w:tcBorders>
          </w:tcPr>
          <w:p w14:paraId="02304A42" w14:textId="77777777" w:rsidR="007F6CFB" w:rsidRPr="00314156" w:rsidRDefault="007F6CFB" w:rsidP="00011009">
            <w:pPr>
              <w:jc w:val="center"/>
              <w:rPr>
                <w:rStyle w:val="nativeelement"/>
                <w:rFonts w:asciiTheme="minorHAnsi" w:hAnsiTheme="minorHAnsi" w:cstheme="majorBidi"/>
                <w:sz w:val="28"/>
                <w:szCs w:val="28"/>
                <w:rPrChange w:id="263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35" w:author="Spporter" w:date="2024-07-02T21:36:00Z">
                  <w:rPr>
                    <w:rStyle w:val="nativeelement"/>
                    <w:rFonts w:asciiTheme="minorHAnsi" w:hAnsiTheme="minorHAnsi" w:cstheme="majorBidi"/>
                    <w:sz w:val="32"/>
                    <w:szCs w:val="32"/>
                  </w:rPr>
                </w:rPrChange>
              </w:rPr>
              <w:t>7 (58.3%)</w:t>
            </w:r>
          </w:p>
        </w:tc>
        <w:tc>
          <w:tcPr>
            <w:tcW w:w="1650" w:type="dxa"/>
            <w:vMerge w:val="restart"/>
            <w:tcBorders>
              <w:top w:val="nil"/>
            </w:tcBorders>
          </w:tcPr>
          <w:p w14:paraId="119D769C" w14:textId="77777777" w:rsidR="007F6CFB" w:rsidRPr="00314156" w:rsidRDefault="007F6CFB" w:rsidP="00011009">
            <w:pPr>
              <w:jc w:val="center"/>
              <w:rPr>
                <w:rStyle w:val="nativeelement"/>
                <w:rFonts w:asciiTheme="minorHAnsi" w:hAnsiTheme="minorHAnsi" w:cstheme="majorBidi"/>
                <w:sz w:val="28"/>
                <w:szCs w:val="28"/>
                <w:rtl/>
                <w:lang w:bidi="ar-EG"/>
                <w:rPrChange w:id="2636" w:author="Spporter" w:date="2024-07-02T21:36:00Z">
                  <w:rPr>
                    <w:rStyle w:val="nativeelement"/>
                    <w:rFonts w:asciiTheme="minorHAnsi" w:hAnsiTheme="minorHAnsi" w:cstheme="majorBidi"/>
                    <w:sz w:val="32"/>
                    <w:szCs w:val="32"/>
                    <w:rtl/>
                    <w:lang w:bidi="ar-EG"/>
                  </w:rPr>
                </w:rPrChange>
              </w:rPr>
            </w:pPr>
            <w:r w:rsidRPr="00314156">
              <w:rPr>
                <w:rStyle w:val="nativeelement"/>
                <w:rFonts w:asciiTheme="minorHAnsi" w:hAnsiTheme="minorHAnsi" w:cstheme="majorBidi"/>
                <w:sz w:val="28"/>
                <w:szCs w:val="28"/>
                <w:rPrChange w:id="2637" w:author="Spporter" w:date="2024-07-02T21:36:00Z">
                  <w:rPr>
                    <w:rStyle w:val="nativeelement"/>
                    <w:rFonts w:asciiTheme="minorHAnsi" w:hAnsiTheme="minorHAnsi" w:cstheme="majorBidi"/>
                    <w:sz w:val="32"/>
                    <w:szCs w:val="32"/>
                  </w:rPr>
                </w:rPrChange>
              </w:rPr>
              <w:t>0.3</w:t>
            </w:r>
          </w:p>
        </w:tc>
      </w:tr>
      <w:tr w:rsidR="007F6CFB" w:rsidRPr="00314156" w14:paraId="7C3A4EE0" w14:textId="77777777" w:rsidTr="00011009">
        <w:tc>
          <w:tcPr>
            <w:tcW w:w="2547" w:type="dxa"/>
            <w:tcBorders>
              <w:top w:val="nil"/>
            </w:tcBorders>
          </w:tcPr>
          <w:p w14:paraId="703BEC1B" w14:textId="77777777" w:rsidR="007F6CFB" w:rsidRPr="00314156" w:rsidRDefault="007F6CFB" w:rsidP="00011009">
            <w:pPr>
              <w:ind w:left="720"/>
              <w:rPr>
                <w:rStyle w:val="nativeelement"/>
                <w:rFonts w:asciiTheme="minorHAnsi" w:hAnsiTheme="minorHAnsi" w:cstheme="majorBidi"/>
                <w:sz w:val="28"/>
                <w:szCs w:val="28"/>
                <w:rPrChange w:id="263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39" w:author="Spporter" w:date="2024-07-02T21:36:00Z">
                  <w:rPr>
                    <w:rStyle w:val="nativeelement"/>
                    <w:rFonts w:asciiTheme="minorHAnsi" w:hAnsiTheme="minorHAnsi" w:cstheme="majorBidi"/>
                    <w:sz w:val="32"/>
                    <w:szCs w:val="32"/>
                  </w:rPr>
                </w:rPrChange>
              </w:rPr>
              <w:t>Yes</w:t>
            </w:r>
          </w:p>
        </w:tc>
        <w:tc>
          <w:tcPr>
            <w:tcW w:w="2551" w:type="dxa"/>
            <w:tcBorders>
              <w:top w:val="nil"/>
            </w:tcBorders>
          </w:tcPr>
          <w:p w14:paraId="45DDCB75" w14:textId="77777777" w:rsidR="007F6CFB" w:rsidRPr="00314156" w:rsidRDefault="007F6CFB" w:rsidP="00011009">
            <w:pPr>
              <w:jc w:val="center"/>
              <w:rPr>
                <w:rStyle w:val="nativeelement"/>
                <w:rFonts w:asciiTheme="minorHAnsi" w:hAnsiTheme="minorHAnsi" w:cstheme="majorBidi"/>
                <w:sz w:val="28"/>
                <w:szCs w:val="28"/>
                <w:rPrChange w:id="264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41" w:author="Spporter" w:date="2024-07-02T21:36:00Z">
                  <w:rPr>
                    <w:rStyle w:val="nativeelement"/>
                    <w:rFonts w:asciiTheme="minorHAnsi" w:hAnsiTheme="minorHAnsi" w:cstheme="majorBidi"/>
                    <w:sz w:val="32"/>
                    <w:szCs w:val="32"/>
                  </w:rPr>
                </w:rPrChange>
              </w:rPr>
              <w:t>23 (60.5%)</w:t>
            </w:r>
          </w:p>
        </w:tc>
        <w:tc>
          <w:tcPr>
            <w:tcW w:w="2268" w:type="dxa"/>
            <w:tcBorders>
              <w:top w:val="nil"/>
            </w:tcBorders>
          </w:tcPr>
          <w:p w14:paraId="68D326E3" w14:textId="77777777" w:rsidR="007F6CFB" w:rsidRPr="00314156" w:rsidRDefault="007F6CFB" w:rsidP="00011009">
            <w:pPr>
              <w:jc w:val="center"/>
              <w:rPr>
                <w:rStyle w:val="nativeelement"/>
                <w:rFonts w:asciiTheme="minorHAnsi" w:hAnsiTheme="minorHAnsi" w:cstheme="majorBidi"/>
                <w:sz w:val="28"/>
                <w:szCs w:val="28"/>
                <w:rPrChange w:id="264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43" w:author="Spporter" w:date="2024-07-02T21:36:00Z">
                  <w:rPr>
                    <w:rStyle w:val="nativeelement"/>
                    <w:rFonts w:asciiTheme="minorHAnsi" w:hAnsiTheme="minorHAnsi" w:cstheme="majorBidi"/>
                    <w:sz w:val="32"/>
                    <w:szCs w:val="32"/>
                  </w:rPr>
                </w:rPrChange>
              </w:rPr>
              <w:t>5 (41.7%)</w:t>
            </w:r>
          </w:p>
        </w:tc>
        <w:tc>
          <w:tcPr>
            <w:tcW w:w="1650" w:type="dxa"/>
            <w:vMerge/>
          </w:tcPr>
          <w:p w14:paraId="0787B513" w14:textId="77777777" w:rsidR="007F6CFB" w:rsidRPr="00314156" w:rsidRDefault="007F6CFB" w:rsidP="00011009">
            <w:pPr>
              <w:jc w:val="center"/>
              <w:rPr>
                <w:rStyle w:val="nativeelement"/>
                <w:rFonts w:asciiTheme="minorHAnsi" w:hAnsiTheme="minorHAnsi" w:cstheme="majorBidi"/>
                <w:sz w:val="28"/>
                <w:szCs w:val="28"/>
                <w:rPrChange w:id="2644" w:author="Spporter" w:date="2024-07-02T21:36:00Z">
                  <w:rPr>
                    <w:rStyle w:val="nativeelement"/>
                    <w:rFonts w:asciiTheme="minorHAnsi" w:hAnsiTheme="minorHAnsi" w:cstheme="majorBidi"/>
                    <w:sz w:val="32"/>
                    <w:szCs w:val="32"/>
                  </w:rPr>
                </w:rPrChange>
              </w:rPr>
            </w:pPr>
          </w:p>
        </w:tc>
      </w:tr>
    </w:tbl>
    <w:p w14:paraId="63F0D152" w14:textId="77777777" w:rsidR="007F6CFB" w:rsidRPr="00314156" w:rsidRDefault="007F6CFB" w:rsidP="007F6CFB">
      <w:pPr>
        <w:rPr>
          <w:rStyle w:val="nativeelement"/>
          <w:rFonts w:asciiTheme="minorHAnsi" w:hAnsiTheme="minorHAnsi"/>
          <w:rPrChange w:id="2645" w:author="Spporter" w:date="2024-07-02T21:36:00Z">
            <w:rPr>
              <w:rStyle w:val="nativeelement"/>
              <w:rFonts w:asciiTheme="minorHAnsi" w:hAnsiTheme="minorHAnsi"/>
              <w:sz w:val="24"/>
              <w:szCs w:val="24"/>
            </w:rPr>
          </w:rPrChange>
        </w:rPr>
      </w:pPr>
    </w:p>
    <w:p w14:paraId="289B3100" w14:textId="77777777" w:rsidR="007F6CFB" w:rsidRPr="00314156" w:rsidRDefault="007F6CFB" w:rsidP="007F6CFB">
      <w:pPr>
        <w:pStyle w:val="1"/>
        <w:tabs>
          <w:tab w:val="left" w:pos="4833"/>
          <w:tab w:val="left" w:pos="4834"/>
        </w:tabs>
        <w:rPr>
          <w:rFonts w:asciiTheme="minorHAnsi" w:hAnsiTheme="minorHAnsi"/>
          <w:sz w:val="40"/>
          <w:szCs w:val="40"/>
          <w:rPrChange w:id="2646" w:author="Spporter" w:date="2024-07-02T21:36:00Z">
            <w:rPr>
              <w:rFonts w:asciiTheme="minorHAnsi" w:hAnsiTheme="minorHAnsi"/>
              <w:sz w:val="44"/>
              <w:szCs w:val="44"/>
            </w:rPr>
          </w:rPrChange>
        </w:rPr>
      </w:pPr>
    </w:p>
    <w:p w14:paraId="64B38A4A" w14:textId="77777777" w:rsidR="007F6CFB" w:rsidRPr="00314156" w:rsidRDefault="007F6CFB" w:rsidP="007F6CFB">
      <w:pPr>
        <w:pStyle w:val="1"/>
        <w:tabs>
          <w:tab w:val="left" w:pos="4833"/>
          <w:tab w:val="left" w:pos="4834"/>
        </w:tabs>
        <w:rPr>
          <w:rFonts w:asciiTheme="minorHAnsi" w:hAnsiTheme="minorHAnsi"/>
          <w:sz w:val="40"/>
          <w:szCs w:val="40"/>
          <w:rPrChange w:id="2647" w:author="Spporter" w:date="2024-07-02T21:36:00Z">
            <w:rPr>
              <w:rFonts w:asciiTheme="minorHAnsi" w:hAnsiTheme="minorHAnsi"/>
              <w:sz w:val="44"/>
              <w:szCs w:val="44"/>
            </w:rPr>
          </w:rPrChange>
        </w:rPr>
      </w:pPr>
    </w:p>
    <w:p w14:paraId="56CD290D" w14:textId="77777777" w:rsidR="007F6CFB" w:rsidRPr="00314156" w:rsidRDefault="007F6CFB" w:rsidP="007F6CFB">
      <w:pPr>
        <w:pStyle w:val="1"/>
        <w:tabs>
          <w:tab w:val="left" w:pos="4833"/>
          <w:tab w:val="left" w:pos="4834"/>
        </w:tabs>
        <w:rPr>
          <w:rFonts w:asciiTheme="minorHAnsi" w:hAnsiTheme="minorHAnsi"/>
          <w:sz w:val="40"/>
          <w:szCs w:val="40"/>
          <w:rPrChange w:id="2648" w:author="Spporter" w:date="2024-07-02T21:36:00Z">
            <w:rPr>
              <w:rFonts w:asciiTheme="minorHAnsi" w:hAnsiTheme="minorHAnsi"/>
              <w:sz w:val="44"/>
              <w:szCs w:val="44"/>
            </w:rPr>
          </w:rPrChange>
        </w:rPr>
      </w:pPr>
    </w:p>
    <w:p w14:paraId="17ACAE58" w14:textId="77777777" w:rsidR="007F6CFB" w:rsidRPr="00314156" w:rsidRDefault="007F6CFB" w:rsidP="007F6CFB">
      <w:pPr>
        <w:pStyle w:val="1"/>
        <w:tabs>
          <w:tab w:val="left" w:pos="4833"/>
          <w:tab w:val="left" w:pos="4834"/>
        </w:tabs>
        <w:rPr>
          <w:rFonts w:asciiTheme="minorHAnsi" w:hAnsiTheme="minorHAnsi"/>
          <w:sz w:val="40"/>
          <w:szCs w:val="40"/>
          <w:rPrChange w:id="2649" w:author="Spporter" w:date="2024-07-02T21:36:00Z">
            <w:rPr>
              <w:rFonts w:asciiTheme="minorHAnsi" w:hAnsiTheme="minorHAnsi"/>
              <w:sz w:val="44"/>
              <w:szCs w:val="44"/>
            </w:rPr>
          </w:rPrChange>
        </w:rPr>
      </w:pPr>
    </w:p>
    <w:p w14:paraId="56A9188B" w14:textId="77777777" w:rsidR="007F6CFB" w:rsidRPr="00314156" w:rsidRDefault="007F6CFB" w:rsidP="004E20B8">
      <w:pPr>
        <w:pStyle w:val="1"/>
        <w:numPr>
          <w:ilvl w:val="7"/>
          <w:numId w:val="29"/>
        </w:numPr>
        <w:tabs>
          <w:tab w:val="left" w:pos="4833"/>
          <w:tab w:val="left" w:pos="4834"/>
        </w:tabs>
        <w:rPr>
          <w:rFonts w:asciiTheme="minorHAnsi" w:hAnsiTheme="minorHAnsi"/>
          <w:sz w:val="40"/>
          <w:szCs w:val="40"/>
          <w:rPrChange w:id="2650" w:author="Spporter" w:date="2024-07-02T21:36:00Z">
            <w:rPr>
              <w:rFonts w:asciiTheme="minorHAnsi" w:hAnsiTheme="minorHAnsi"/>
              <w:sz w:val="44"/>
              <w:szCs w:val="44"/>
            </w:rPr>
          </w:rPrChange>
        </w:rPr>
      </w:pPr>
      <w:r w:rsidRPr="00314156">
        <w:rPr>
          <w:rFonts w:asciiTheme="minorHAnsi" w:hAnsiTheme="minorHAnsi"/>
          <w:sz w:val="40"/>
          <w:szCs w:val="40"/>
          <w:rPrChange w:id="2651" w:author="Spporter" w:date="2024-07-02T21:36:00Z">
            <w:rPr>
              <w:rFonts w:asciiTheme="minorHAnsi" w:hAnsiTheme="minorHAnsi"/>
              <w:sz w:val="44"/>
              <w:szCs w:val="44"/>
            </w:rPr>
          </w:rPrChange>
        </w:rPr>
        <w:t>Society knowledge</w:t>
      </w:r>
    </w:p>
    <w:p w14:paraId="301F7DA4" w14:textId="77777777" w:rsidR="007F6CFB" w:rsidRPr="00314156" w:rsidRDefault="007F6CFB" w:rsidP="007F6CFB">
      <w:pPr>
        <w:pStyle w:val="a6"/>
        <w:rPr>
          <w:rFonts w:asciiTheme="minorHAnsi" w:hAnsiTheme="minorHAnsi"/>
          <w:b/>
          <w:bCs/>
          <w:sz w:val="40"/>
          <w:szCs w:val="40"/>
          <w:rPrChange w:id="2652" w:author="Spporter" w:date="2024-07-02T21:36:00Z">
            <w:rPr>
              <w:rFonts w:asciiTheme="minorHAnsi" w:hAnsiTheme="minorHAnsi"/>
              <w:b/>
              <w:bCs/>
              <w:sz w:val="44"/>
              <w:szCs w:val="44"/>
            </w:rPr>
          </w:rPrChange>
        </w:rPr>
      </w:pPr>
    </w:p>
    <w:p w14:paraId="4323BAB2" w14:textId="77777777" w:rsidR="007F6CFB" w:rsidRPr="00314156" w:rsidRDefault="007F6CFB" w:rsidP="007F6CFB">
      <w:pPr>
        <w:ind w:left="360"/>
        <w:rPr>
          <w:rStyle w:val="nativeelement"/>
          <w:rFonts w:asciiTheme="minorHAnsi" w:hAnsiTheme="minorHAnsi" w:cstheme="majorBidi"/>
          <w:sz w:val="28"/>
          <w:szCs w:val="28"/>
          <w:rPrChange w:id="265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54" w:author="Spporter" w:date="2024-07-02T21:36:00Z">
            <w:rPr>
              <w:rStyle w:val="nativeelement"/>
              <w:rFonts w:asciiTheme="minorHAnsi" w:hAnsiTheme="minorHAnsi" w:cstheme="majorBidi"/>
              <w:sz w:val="32"/>
              <w:szCs w:val="32"/>
            </w:rPr>
          </w:rPrChange>
        </w:rPr>
        <w:t xml:space="preserve">This cross-sectional observational study included 511 subjects whose median age (IQR) was 28 (23-36), and slightly more than half of them were females. </w:t>
      </w:r>
      <w:r w:rsidRPr="00314156">
        <w:rPr>
          <w:rStyle w:val="nativeelement"/>
          <w:rFonts w:asciiTheme="minorHAnsi" w:hAnsiTheme="minorHAnsi" w:cstheme="majorBidi"/>
          <w:b/>
          <w:bCs/>
          <w:sz w:val="28"/>
          <w:szCs w:val="28"/>
          <w:rPrChange w:id="2655" w:author="Spporter" w:date="2024-07-02T21:36:00Z">
            <w:rPr>
              <w:rStyle w:val="nativeelement"/>
              <w:rFonts w:asciiTheme="minorHAnsi" w:hAnsiTheme="minorHAnsi" w:cstheme="majorBidi"/>
              <w:b/>
              <w:bCs/>
              <w:sz w:val="32"/>
              <w:szCs w:val="32"/>
            </w:rPr>
          </w:rPrChange>
        </w:rPr>
        <w:t>Table 1</w:t>
      </w:r>
      <w:r w:rsidRPr="00314156">
        <w:rPr>
          <w:rStyle w:val="nativeelement"/>
          <w:rFonts w:asciiTheme="minorHAnsi" w:hAnsiTheme="minorHAnsi" w:cstheme="majorBidi"/>
          <w:sz w:val="28"/>
          <w:szCs w:val="28"/>
          <w:rPrChange w:id="2656" w:author="Spporter" w:date="2024-07-02T21:36:00Z">
            <w:rPr>
              <w:rStyle w:val="nativeelement"/>
              <w:rFonts w:asciiTheme="minorHAnsi" w:hAnsiTheme="minorHAnsi" w:cstheme="majorBidi"/>
              <w:sz w:val="32"/>
              <w:szCs w:val="32"/>
            </w:rPr>
          </w:rPrChange>
        </w:rPr>
        <w:t xml:space="preserve"> demonstrates the baseline characteristics of the study population. Around 55% of them had a university-level education and one-fifth of them proceeded to postgraduate studies. Students formed around 20% of the participants and about 11.5% of them did not have a job. The rest of the participants worked as employees (21%), worked in the health sector (17%), or were self-employed (14%). </w:t>
      </w:r>
    </w:p>
    <w:p w14:paraId="4CBE0865" w14:textId="77777777" w:rsidR="007F6CFB" w:rsidRPr="00314156" w:rsidRDefault="007F6CFB" w:rsidP="007F6CFB">
      <w:pPr>
        <w:ind w:left="360"/>
        <w:rPr>
          <w:rStyle w:val="nativeelement"/>
          <w:rFonts w:asciiTheme="minorHAnsi" w:hAnsiTheme="minorHAnsi" w:cstheme="majorBidi"/>
          <w:sz w:val="28"/>
          <w:szCs w:val="28"/>
          <w:rPrChange w:id="265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2658" w:author="Spporter" w:date="2024-07-02T21:36:00Z">
            <w:rPr>
              <w:rStyle w:val="nativeelement"/>
              <w:rFonts w:asciiTheme="minorHAnsi" w:hAnsiTheme="minorHAnsi" w:cstheme="majorBidi"/>
              <w:b/>
              <w:bCs/>
              <w:sz w:val="32"/>
              <w:szCs w:val="32"/>
            </w:rPr>
          </w:rPrChange>
        </w:rPr>
        <w:t>Table 1</w:t>
      </w:r>
      <w:r w:rsidRPr="00314156">
        <w:rPr>
          <w:rStyle w:val="nativeelement"/>
          <w:rFonts w:asciiTheme="minorHAnsi" w:hAnsiTheme="minorHAnsi" w:cstheme="majorBidi"/>
          <w:sz w:val="28"/>
          <w:szCs w:val="28"/>
          <w:rPrChange w:id="2659" w:author="Spporter" w:date="2024-07-02T21:36:00Z">
            <w:rPr>
              <w:rStyle w:val="nativeelement"/>
              <w:rFonts w:asciiTheme="minorHAnsi" w:hAnsiTheme="minorHAnsi" w:cstheme="majorBidi"/>
              <w:sz w:val="32"/>
              <w:szCs w:val="32"/>
            </w:rPr>
          </w:rPrChange>
        </w:rPr>
        <w:t>. The demographic characteristics of the study population</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0"/>
        <w:gridCol w:w="3685"/>
      </w:tblGrid>
      <w:tr w:rsidR="007F6CFB" w:rsidRPr="00314156" w14:paraId="52442286" w14:textId="77777777" w:rsidTr="00011009">
        <w:tc>
          <w:tcPr>
            <w:tcW w:w="4500" w:type="dxa"/>
          </w:tcPr>
          <w:p w14:paraId="3154DA57" w14:textId="77777777" w:rsidR="007F6CFB" w:rsidRPr="00314156" w:rsidRDefault="007F6CFB" w:rsidP="00011009">
            <w:pPr>
              <w:rPr>
                <w:rStyle w:val="nativeelement"/>
                <w:rFonts w:asciiTheme="minorHAnsi" w:hAnsiTheme="minorHAnsi" w:cstheme="majorBidi"/>
                <w:sz w:val="28"/>
                <w:szCs w:val="28"/>
                <w:rPrChange w:id="266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61" w:author="Spporter" w:date="2024-07-02T21:36:00Z">
                  <w:rPr>
                    <w:rStyle w:val="nativeelement"/>
                    <w:rFonts w:asciiTheme="minorHAnsi" w:hAnsiTheme="minorHAnsi" w:cstheme="majorBidi"/>
                    <w:sz w:val="32"/>
                    <w:szCs w:val="32"/>
                  </w:rPr>
                </w:rPrChange>
              </w:rPr>
              <w:t>Parameter</w:t>
            </w:r>
          </w:p>
        </w:tc>
        <w:tc>
          <w:tcPr>
            <w:tcW w:w="3685" w:type="dxa"/>
          </w:tcPr>
          <w:p w14:paraId="1F4918AB" w14:textId="77777777" w:rsidR="007F6CFB" w:rsidRPr="00314156" w:rsidRDefault="007F6CFB" w:rsidP="00011009">
            <w:pPr>
              <w:rPr>
                <w:rStyle w:val="nativeelement"/>
                <w:rFonts w:asciiTheme="minorHAnsi" w:hAnsiTheme="minorHAnsi" w:cstheme="majorBidi"/>
                <w:sz w:val="28"/>
                <w:szCs w:val="28"/>
                <w:rPrChange w:id="266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63" w:author="Spporter" w:date="2024-07-02T21:36:00Z">
                  <w:rPr>
                    <w:rStyle w:val="nativeelement"/>
                    <w:rFonts w:asciiTheme="minorHAnsi" w:hAnsiTheme="minorHAnsi" w:cstheme="majorBidi"/>
                    <w:sz w:val="32"/>
                    <w:szCs w:val="32"/>
                  </w:rPr>
                </w:rPrChange>
              </w:rPr>
              <w:t>Number (%)</w:t>
            </w:r>
          </w:p>
        </w:tc>
      </w:tr>
      <w:tr w:rsidR="007F6CFB" w:rsidRPr="00314156" w14:paraId="46E3DBA3" w14:textId="77777777" w:rsidTr="00011009">
        <w:tc>
          <w:tcPr>
            <w:tcW w:w="4500" w:type="dxa"/>
          </w:tcPr>
          <w:p w14:paraId="1AED56AF" w14:textId="77777777" w:rsidR="007F6CFB" w:rsidRPr="00314156" w:rsidRDefault="007F6CFB" w:rsidP="00011009">
            <w:pPr>
              <w:rPr>
                <w:rStyle w:val="nativeelement"/>
                <w:rFonts w:asciiTheme="minorHAnsi" w:hAnsiTheme="minorHAnsi" w:cstheme="majorBidi"/>
                <w:b/>
                <w:bCs/>
                <w:sz w:val="28"/>
                <w:szCs w:val="28"/>
                <w:rPrChange w:id="2664"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65" w:author="Spporter" w:date="2024-07-02T21:36:00Z">
                  <w:rPr>
                    <w:rStyle w:val="nativeelement"/>
                    <w:rFonts w:asciiTheme="minorHAnsi" w:hAnsiTheme="minorHAnsi" w:cstheme="majorBidi"/>
                    <w:b/>
                    <w:bCs/>
                    <w:sz w:val="32"/>
                    <w:szCs w:val="32"/>
                  </w:rPr>
                </w:rPrChange>
              </w:rPr>
              <w:t>Age</w:t>
            </w:r>
          </w:p>
        </w:tc>
        <w:tc>
          <w:tcPr>
            <w:tcW w:w="3685" w:type="dxa"/>
          </w:tcPr>
          <w:p w14:paraId="1E232F8C" w14:textId="77777777" w:rsidR="007F6CFB" w:rsidRPr="00314156" w:rsidRDefault="007F6CFB" w:rsidP="00011009">
            <w:pPr>
              <w:rPr>
                <w:rStyle w:val="nativeelement"/>
                <w:rFonts w:asciiTheme="minorHAnsi" w:hAnsiTheme="minorHAnsi" w:cstheme="majorBidi"/>
                <w:sz w:val="28"/>
                <w:szCs w:val="28"/>
                <w:rPrChange w:id="2666" w:author="Spporter" w:date="2024-07-02T21:36:00Z">
                  <w:rPr>
                    <w:rStyle w:val="nativeelement"/>
                    <w:rFonts w:asciiTheme="minorHAnsi" w:hAnsiTheme="minorHAnsi" w:cstheme="majorBidi"/>
                    <w:sz w:val="32"/>
                    <w:szCs w:val="32"/>
                  </w:rPr>
                </w:rPrChange>
              </w:rPr>
            </w:pPr>
          </w:p>
        </w:tc>
      </w:tr>
      <w:tr w:rsidR="007F6CFB" w:rsidRPr="00314156" w14:paraId="1F560A6E" w14:textId="77777777" w:rsidTr="00011009">
        <w:tc>
          <w:tcPr>
            <w:tcW w:w="4500" w:type="dxa"/>
          </w:tcPr>
          <w:p w14:paraId="2E6DC486" w14:textId="77777777" w:rsidR="007F6CFB" w:rsidRPr="00314156" w:rsidRDefault="007F6CFB" w:rsidP="00011009">
            <w:pPr>
              <w:rPr>
                <w:rStyle w:val="nativeelement"/>
                <w:rFonts w:asciiTheme="minorHAnsi" w:hAnsiTheme="minorHAnsi" w:cstheme="majorBidi"/>
                <w:b/>
                <w:bCs/>
                <w:sz w:val="28"/>
                <w:szCs w:val="28"/>
                <w:rPrChange w:id="2667"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68" w:author="Spporter" w:date="2024-07-02T21:36:00Z">
                  <w:rPr>
                    <w:rStyle w:val="nativeelement"/>
                    <w:rFonts w:asciiTheme="minorHAnsi" w:hAnsiTheme="minorHAnsi" w:cstheme="majorBidi"/>
                    <w:b/>
                    <w:bCs/>
                    <w:sz w:val="32"/>
                    <w:szCs w:val="32"/>
                  </w:rPr>
                </w:rPrChange>
              </w:rPr>
              <w:t>Gender</w:t>
            </w:r>
          </w:p>
          <w:p w14:paraId="44190705" w14:textId="77777777" w:rsidR="007F6CFB" w:rsidRPr="00314156" w:rsidRDefault="007F6CFB" w:rsidP="00011009">
            <w:pPr>
              <w:rPr>
                <w:rStyle w:val="nativeelement"/>
                <w:rFonts w:asciiTheme="minorHAnsi" w:hAnsiTheme="minorHAnsi" w:cstheme="majorBidi"/>
                <w:sz w:val="28"/>
                <w:szCs w:val="28"/>
                <w:rPrChange w:id="266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70" w:author="Spporter" w:date="2024-07-02T21:36:00Z">
                  <w:rPr>
                    <w:rStyle w:val="nativeelement"/>
                    <w:rFonts w:asciiTheme="minorHAnsi" w:hAnsiTheme="minorHAnsi" w:cstheme="majorBidi"/>
                    <w:sz w:val="32"/>
                    <w:szCs w:val="32"/>
                  </w:rPr>
                </w:rPrChange>
              </w:rPr>
              <w:t>Male/ female</w:t>
            </w:r>
          </w:p>
        </w:tc>
        <w:tc>
          <w:tcPr>
            <w:tcW w:w="3685" w:type="dxa"/>
          </w:tcPr>
          <w:p w14:paraId="0F2F2974" w14:textId="77777777" w:rsidR="007F6CFB" w:rsidRPr="00314156" w:rsidRDefault="007F6CFB" w:rsidP="00011009">
            <w:pPr>
              <w:rPr>
                <w:rStyle w:val="nativeelement"/>
                <w:rFonts w:asciiTheme="minorHAnsi" w:hAnsiTheme="minorHAnsi" w:cstheme="majorBidi"/>
                <w:sz w:val="28"/>
                <w:szCs w:val="28"/>
                <w:rPrChange w:id="267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72" w:author="Spporter" w:date="2024-07-02T21:36:00Z">
                  <w:rPr>
                    <w:rStyle w:val="nativeelement"/>
                    <w:rFonts w:asciiTheme="minorHAnsi" w:hAnsiTheme="minorHAnsi" w:cstheme="majorBidi"/>
                    <w:sz w:val="32"/>
                    <w:szCs w:val="32"/>
                  </w:rPr>
                </w:rPrChange>
              </w:rPr>
              <w:t xml:space="preserve">228 (45.69%)/ </w:t>
            </w:r>
            <w:proofErr w:type="gramStart"/>
            <w:r w:rsidRPr="00314156">
              <w:rPr>
                <w:rStyle w:val="nativeelement"/>
                <w:rFonts w:asciiTheme="minorHAnsi" w:hAnsiTheme="minorHAnsi" w:cstheme="majorBidi"/>
                <w:sz w:val="28"/>
                <w:szCs w:val="28"/>
                <w:rPrChange w:id="2673" w:author="Spporter" w:date="2024-07-02T21:36:00Z">
                  <w:rPr>
                    <w:rStyle w:val="nativeelement"/>
                    <w:rFonts w:asciiTheme="minorHAnsi" w:hAnsiTheme="minorHAnsi" w:cstheme="majorBidi"/>
                    <w:sz w:val="32"/>
                    <w:szCs w:val="32"/>
                  </w:rPr>
                </w:rPrChange>
              </w:rPr>
              <w:t>271  (</w:t>
            </w:r>
            <w:proofErr w:type="gramEnd"/>
            <w:r w:rsidRPr="00314156">
              <w:rPr>
                <w:rStyle w:val="nativeelement"/>
                <w:rFonts w:asciiTheme="minorHAnsi" w:hAnsiTheme="minorHAnsi" w:cstheme="majorBidi"/>
                <w:sz w:val="28"/>
                <w:szCs w:val="28"/>
                <w:rPrChange w:id="2674" w:author="Spporter" w:date="2024-07-02T21:36:00Z">
                  <w:rPr>
                    <w:rStyle w:val="nativeelement"/>
                    <w:rFonts w:asciiTheme="minorHAnsi" w:hAnsiTheme="minorHAnsi" w:cstheme="majorBidi"/>
                    <w:sz w:val="32"/>
                    <w:szCs w:val="32"/>
                  </w:rPr>
                </w:rPrChange>
              </w:rPr>
              <w:t>54.31%)</w:t>
            </w:r>
          </w:p>
        </w:tc>
      </w:tr>
      <w:tr w:rsidR="007F6CFB" w:rsidRPr="00314156" w14:paraId="4EC6AB78" w14:textId="77777777" w:rsidTr="00011009">
        <w:tc>
          <w:tcPr>
            <w:tcW w:w="4500" w:type="dxa"/>
          </w:tcPr>
          <w:p w14:paraId="42DAD5C8" w14:textId="77777777" w:rsidR="007F6CFB" w:rsidRPr="00314156" w:rsidRDefault="007F6CFB" w:rsidP="00011009">
            <w:pPr>
              <w:rPr>
                <w:rStyle w:val="nativeelement"/>
                <w:rFonts w:asciiTheme="minorHAnsi" w:hAnsiTheme="minorHAnsi" w:cstheme="majorBidi"/>
                <w:b/>
                <w:bCs/>
                <w:sz w:val="28"/>
                <w:szCs w:val="28"/>
                <w:rPrChange w:id="267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676" w:author="Spporter" w:date="2024-07-02T21:36:00Z">
                  <w:rPr>
                    <w:rStyle w:val="nativeelement"/>
                    <w:rFonts w:asciiTheme="minorHAnsi" w:hAnsiTheme="minorHAnsi" w:cstheme="majorBidi"/>
                    <w:b/>
                    <w:bCs/>
                    <w:sz w:val="32"/>
                    <w:szCs w:val="32"/>
                  </w:rPr>
                </w:rPrChange>
              </w:rPr>
              <w:t>Education level</w:t>
            </w:r>
          </w:p>
        </w:tc>
        <w:tc>
          <w:tcPr>
            <w:tcW w:w="3685" w:type="dxa"/>
          </w:tcPr>
          <w:p w14:paraId="60483FDB" w14:textId="77777777" w:rsidR="007F6CFB" w:rsidRPr="00314156" w:rsidRDefault="007F6CFB" w:rsidP="00011009">
            <w:pPr>
              <w:rPr>
                <w:rStyle w:val="nativeelement"/>
                <w:rFonts w:asciiTheme="minorHAnsi" w:hAnsiTheme="minorHAnsi" w:cstheme="majorBidi"/>
                <w:sz w:val="28"/>
                <w:szCs w:val="28"/>
                <w:rPrChange w:id="2677" w:author="Spporter" w:date="2024-07-02T21:36:00Z">
                  <w:rPr>
                    <w:rStyle w:val="nativeelement"/>
                    <w:rFonts w:asciiTheme="minorHAnsi" w:hAnsiTheme="minorHAnsi" w:cstheme="majorBidi"/>
                    <w:sz w:val="32"/>
                    <w:szCs w:val="32"/>
                  </w:rPr>
                </w:rPrChange>
              </w:rPr>
            </w:pPr>
          </w:p>
        </w:tc>
      </w:tr>
      <w:tr w:rsidR="007F6CFB" w:rsidRPr="00314156" w14:paraId="25094245" w14:textId="77777777" w:rsidTr="00011009">
        <w:tc>
          <w:tcPr>
            <w:tcW w:w="4500" w:type="dxa"/>
          </w:tcPr>
          <w:p w14:paraId="36ACFE8D" w14:textId="77777777" w:rsidR="007F6CFB" w:rsidRPr="00314156" w:rsidRDefault="007F6CFB" w:rsidP="00011009">
            <w:pPr>
              <w:ind w:left="720"/>
              <w:rPr>
                <w:rStyle w:val="nativeelement"/>
                <w:rFonts w:asciiTheme="minorHAnsi" w:hAnsiTheme="minorHAnsi" w:cstheme="majorBidi"/>
                <w:sz w:val="28"/>
                <w:szCs w:val="28"/>
                <w:rPrChange w:id="267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79" w:author="Spporter" w:date="2024-07-02T21:36:00Z">
                  <w:rPr>
                    <w:rStyle w:val="nativeelement"/>
                    <w:rFonts w:asciiTheme="minorHAnsi" w:hAnsiTheme="minorHAnsi" w:cstheme="majorBidi"/>
                    <w:sz w:val="32"/>
                    <w:szCs w:val="32"/>
                  </w:rPr>
                </w:rPrChange>
              </w:rPr>
              <w:t>Not educated</w:t>
            </w:r>
          </w:p>
        </w:tc>
        <w:tc>
          <w:tcPr>
            <w:tcW w:w="3685" w:type="dxa"/>
          </w:tcPr>
          <w:p w14:paraId="25AE268A" w14:textId="77777777" w:rsidR="007F6CFB" w:rsidRPr="00314156" w:rsidRDefault="007F6CFB" w:rsidP="00011009">
            <w:pPr>
              <w:rPr>
                <w:rStyle w:val="nativeelement"/>
                <w:rFonts w:asciiTheme="minorHAnsi" w:hAnsiTheme="minorHAnsi" w:cstheme="majorBidi"/>
                <w:sz w:val="28"/>
                <w:szCs w:val="28"/>
                <w:rPrChange w:id="268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81" w:author="Spporter" w:date="2024-07-02T21:36:00Z">
                  <w:rPr>
                    <w:rStyle w:val="nativeelement"/>
                    <w:rFonts w:asciiTheme="minorHAnsi" w:hAnsiTheme="minorHAnsi" w:cstheme="majorBidi"/>
                    <w:sz w:val="32"/>
                    <w:szCs w:val="32"/>
                  </w:rPr>
                </w:rPrChange>
              </w:rPr>
              <w:t>17 (3.39%)</w:t>
            </w:r>
          </w:p>
        </w:tc>
      </w:tr>
      <w:tr w:rsidR="007F6CFB" w:rsidRPr="00314156" w14:paraId="7F5B0C48" w14:textId="77777777" w:rsidTr="00011009">
        <w:tc>
          <w:tcPr>
            <w:tcW w:w="4500" w:type="dxa"/>
          </w:tcPr>
          <w:p w14:paraId="6F400524" w14:textId="77777777" w:rsidR="007F6CFB" w:rsidRPr="00314156" w:rsidRDefault="007F6CFB" w:rsidP="00011009">
            <w:pPr>
              <w:ind w:left="720"/>
              <w:rPr>
                <w:rStyle w:val="nativeelement"/>
                <w:rFonts w:asciiTheme="minorHAnsi" w:hAnsiTheme="minorHAnsi" w:cstheme="majorBidi"/>
                <w:sz w:val="28"/>
                <w:szCs w:val="28"/>
                <w:rPrChange w:id="268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83" w:author="Spporter" w:date="2024-07-02T21:36:00Z">
                  <w:rPr>
                    <w:rStyle w:val="nativeelement"/>
                    <w:rFonts w:asciiTheme="minorHAnsi" w:hAnsiTheme="minorHAnsi" w:cstheme="majorBidi"/>
                    <w:sz w:val="32"/>
                    <w:szCs w:val="32"/>
                  </w:rPr>
                </w:rPrChange>
              </w:rPr>
              <w:t>Elementary school</w:t>
            </w:r>
          </w:p>
        </w:tc>
        <w:tc>
          <w:tcPr>
            <w:tcW w:w="3685" w:type="dxa"/>
          </w:tcPr>
          <w:p w14:paraId="06121923" w14:textId="77777777" w:rsidR="007F6CFB" w:rsidRPr="00314156" w:rsidRDefault="007F6CFB" w:rsidP="00011009">
            <w:pPr>
              <w:rPr>
                <w:rStyle w:val="nativeelement"/>
                <w:rFonts w:asciiTheme="minorHAnsi" w:hAnsiTheme="minorHAnsi" w:cstheme="majorBidi"/>
                <w:sz w:val="28"/>
                <w:szCs w:val="28"/>
                <w:rPrChange w:id="268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85" w:author="Spporter" w:date="2024-07-02T21:36:00Z">
                  <w:rPr>
                    <w:rStyle w:val="nativeelement"/>
                    <w:rFonts w:asciiTheme="minorHAnsi" w:hAnsiTheme="minorHAnsi" w:cstheme="majorBidi"/>
                    <w:sz w:val="32"/>
                    <w:szCs w:val="32"/>
                  </w:rPr>
                </w:rPrChange>
              </w:rPr>
              <w:t>52 (10.38%)</w:t>
            </w:r>
          </w:p>
        </w:tc>
      </w:tr>
      <w:tr w:rsidR="007F6CFB" w:rsidRPr="00314156" w14:paraId="0A40B517" w14:textId="77777777" w:rsidTr="00011009">
        <w:tc>
          <w:tcPr>
            <w:tcW w:w="4500" w:type="dxa"/>
          </w:tcPr>
          <w:p w14:paraId="62F32BAD" w14:textId="77777777" w:rsidR="007F6CFB" w:rsidRPr="00314156" w:rsidRDefault="007F6CFB" w:rsidP="00011009">
            <w:pPr>
              <w:ind w:left="720"/>
              <w:rPr>
                <w:rStyle w:val="nativeelement"/>
                <w:rFonts w:asciiTheme="minorHAnsi" w:hAnsiTheme="minorHAnsi" w:cstheme="majorBidi"/>
                <w:sz w:val="28"/>
                <w:szCs w:val="28"/>
                <w:rPrChange w:id="268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87" w:author="Spporter" w:date="2024-07-02T21:36:00Z">
                  <w:rPr>
                    <w:rStyle w:val="nativeelement"/>
                    <w:rFonts w:asciiTheme="minorHAnsi" w:hAnsiTheme="minorHAnsi" w:cstheme="majorBidi"/>
                    <w:sz w:val="32"/>
                    <w:szCs w:val="32"/>
                  </w:rPr>
                </w:rPrChange>
              </w:rPr>
              <w:t>High school</w:t>
            </w:r>
          </w:p>
        </w:tc>
        <w:tc>
          <w:tcPr>
            <w:tcW w:w="3685" w:type="dxa"/>
          </w:tcPr>
          <w:p w14:paraId="25DF8010" w14:textId="77777777" w:rsidR="007F6CFB" w:rsidRPr="00314156" w:rsidRDefault="007F6CFB" w:rsidP="00011009">
            <w:pPr>
              <w:rPr>
                <w:rStyle w:val="nativeelement"/>
                <w:rFonts w:asciiTheme="minorHAnsi" w:hAnsiTheme="minorHAnsi" w:cstheme="majorBidi"/>
                <w:sz w:val="28"/>
                <w:szCs w:val="28"/>
                <w:rPrChange w:id="268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89" w:author="Spporter" w:date="2024-07-02T21:36:00Z">
                  <w:rPr>
                    <w:rStyle w:val="nativeelement"/>
                    <w:rFonts w:asciiTheme="minorHAnsi" w:hAnsiTheme="minorHAnsi" w:cstheme="majorBidi"/>
                    <w:sz w:val="32"/>
                    <w:szCs w:val="32"/>
                  </w:rPr>
                </w:rPrChange>
              </w:rPr>
              <w:t>56 (11.18%)</w:t>
            </w:r>
          </w:p>
        </w:tc>
      </w:tr>
      <w:tr w:rsidR="007F6CFB" w:rsidRPr="00314156" w14:paraId="18C84546" w14:textId="77777777" w:rsidTr="00011009">
        <w:tc>
          <w:tcPr>
            <w:tcW w:w="4500" w:type="dxa"/>
          </w:tcPr>
          <w:p w14:paraId="6F6FED92" w14:textId="77777777" w:rsidR="007F6CFB" w:rsidRPr="00314156" w:rsidRDefault="007F6CFB" w:rsidP="00011009">
            <w:pPr>
              <w:ind w:left="720"/>
              <w:rPr>
                <w:rStyle w:val="nativeelement"/>
                <w:rFonts w:asciiTheme="minorHAnsi" w:hAnsiTheme="minorHAnsi" w:cstheme="majorBidi"/>
                <w:sz w:val="28"/>
                <w:szCs w:val="28"/>
                <w:rPrChange w:id="269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91" w:author="Spporter" w:date="2024-07-02T21:36:00Z">
                  <w:rPr>
                    <w:rStyle w:val="nativeelement"/>
                    <w:rFonts w:asciiTheme="minorHAnsi" w:hAnsiTheme="minorHAnsi" w:cstheme="majorBidi"/>
                    <w:sz w:val="32"/>
                    <w:szCs w:val="32"/>
                  </w:rPr>
                </w:rPrChange>
              </w:rPr>
              <w:lastRenderedPageBreak/>
              <w:t>University</w:t>
            </w:r>
          </w:p>
        </w:tc>
        <w:tc>
          <w:tcPr>
            <w:tcW w:w="3685" w:type="dxa"/>
          </w:tcPr>
          <w:p w14:paraId="33F9FF6A" w14:textId="77777777" w:rsidR="007F6CFB" w:rsidRPr="00314156" w:rsidRDefault="007F6CFB" w:rsidP="00011009">
            <w:pPr>
              <w:rPr>
                <w:rStyle w:val="nativeelement"/>
                <w:rFonts w:asciiTheme="minorHAnsi" w:hAnsiTheme="minorHAnsi" w:cstheme="majorBidi"/>
                <w:sz w:val="28"/>
                <w:szCs w:val="28"/>
                <w:rPrChange w:id="269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93" w:author="Spporter" w:date="2024-07-02T21:36:00Z">
                  <w:rPr>
                    <w:rStyle w:val="nativeelement"/>
                    <w:rFonts w:asciiTheme="minorHAnsi" w:hAnsiTheme="minorHAnsi" w:cstheme="majorBidi"/>
                    <w:sz w:val="32"/>
                    <w:szCs w:val="32"/>
                  </w:rPr>
                </w:rPrChange>
              </w:rPr>
              <w:t>274 (54.69%)</w:t>
            </w:r>
          </w:p>
        </w:tc>
      </w:tr>
      <w:tr w:rsidR="007F6CFB" w:rsidRPr="00314156" w14:paraId="233299C7" w14:textId="77777777" w:rsidTr="00011009">
        <w:tc>
          <w:tcPr>
            <w:tcW w:w="4500" w:type="dxa"/>
          </w:tcPr>
          <w:p w14:paraId="56165802" w14:textId="77777777" w:rsidR="007F6CFB" w:rsidRPr="00314156" w:rsidRDefault="007F6CFB" w:rsidP="00011009">
            <w:pPr>
              <w:ind w:left="720"/>
              <w:rPr>
                <w:rStyle w:val="nativeelement"/>
                <w:rFonts w:asciiTheme="minorHAnsi" w:hAnsiTheme="minorHAnsi" w:cstheme="majorBidi"/>
                <w:sz w:val="28"/>
                <w:szCs w:val="28"/>
                <w:rPrChange w:id="269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95" w:author="Spporter" w:date="2024-07-02T21:36:00Z">
                  <w:rPr>
                    <w:rStyle w:val="nativeelement"/>
                    <w:rFonts w:asciiTheme="minorHAnsi" w:hAnsiTheme="minorHAnsi" w:cstheme="majorBidi"/>
                    <w:sz w:val="32"/>
                    <w:szCs w:val="32"/>
                  </w:rPr>
                </w:rPrChange>
              </w:rPr>
              <w:t>Masters</w:t>
            </w:r>
          </w:p>
        </w:tc>
        <w:tc>
          <w:tcPr>
            <w:tcW w:w="3685" w:type="dxa"/>
          </w:tcPr>
          <w:p w14:paraId="323B2CCE" w14:textId="77777777" w:rsidR="007F6CFB" w:rsidRPr="00314156" w:rsidRDefault="007F6CFB" w:rsidP="00011009">
            <w:pPr>
              <w:rPr>
                <w:rStyle w:val="nativeelement"/>
                <w:rFonts w:asciiTheme="minorHAnsi" w:hAnsiTheme="minorHAnsi" w:cstheme="majorBidi"/>
                <w:sz w:val="28"/>
                <w:szCs w:val="28"/>
                <w:rPrChange w:id="269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97" w:author="Spporter" w:date="2024-07-02T21:36:00Z">
                  <w:rPr>
                    <w:rStyle w:val="nativeelement"/>
                    <w:rFonts w:asciiTheme="minorHAnsi" w:hAnsiTheme="minorHAnsi" w:cstheme="majorBidi"/>
                    <w:sz w:val="32"/>
                    <w:szCs w:val="32"/>
                  </w:rPr>
                </w:rPrChange>
              </w:rPr>
              <w:t>90 (17.96%)</w:t>
            </w:r>
          </w:p>
        </w:tc>
      </w:tr>
      <w:tr w:rsidR="007F6CFB" w:rsidRPr="00314156" w14:paraId="09E47231" w14:textId="77777777" w:rsidTr="00011009">
        <w:tc>
          <w:tcPr>
            <w:tcW w:w="4500" w:type="dxa"/>
          </w:tcPr>
          <w:p w14:paraId="674230F2" w14:textId="77777777" w:rsidR="007F6CFB" w:rsidRPr="00314156" w:rsidRDefault="007F6CFB" w:rsidP="00011009">
            <w:pPr>
              <w:ind w:left="720"/>
              <w:rPr>
                <w:rStyle w:val="nativeelement"/>
                <w:rFonts w:asciiTheme="minorHAnsi" w:hAnsiTheme="minorHAnsi" w:cstheme="majorBidi"/>
                <w:sz w:val="28"/>
                <w:szCs w:val="28"/>
                <w:rPrChange w:id="269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699" w:author="Spporter" w:date="2024-07-02T21:36:00Z">
                  <w:rPr>
                    <w:rStyle w:val="nativeelement"/>
                    <w:rFonts w:asciiTheme="minorHAnsi" w:hAnsiTheme="minorHAnsi" w:cstheme="majorBidi"/>
                    <w:sz w:val="32"/>
                    <w:szCs w:val="32"/>
                  </w:rPr>
                </w:rPrChange>
              </w:rPr>
              <w:t>PhD</w:t>
            </w:r>
          </w:p>
        </w:tc>
        <w:tc>
          <w:tcPr>
            <w:tcW w:w="3685" w:type="dxa"/>
          </w:tcPr>
          <w:p w14:paraId="715CA2F5" w14:textId="77777777" w:rsidR="007F6CFB" w:rsidRPr="00314156" w:rsidRDefault="007F6CFB" w:rsidP="00011009">
            <w:pPr>
              <w:rPr>
                <w:rStyle w:val="nativeelement"/>
                <w:rFonts w:asciiTheme="minorHAnsi" w:hAnsiTheme="minorHAnsi" w:cstheme="majorBidi"/>
                <w:sz w:val="28"/>
                <w:szCs w:val="28"/>
                <w:rPrChange w:id="270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01" w:author="Spporter" w:date="2024-07-02T21:36:00Z">
                  <w:rPr>
                    <w:rStyle w:val="nativeelement"/>
                    <w:rFonts w:asciiTheme="minorHAnsi" w:hAnsiTheme="minorHAnsi" w:cstheme="majorBidi"/>
                    <w:sz w:val="32"/>
                    <w:szCs w:val="32"/>
                  </w:rPr>
                </w:rPrChange>
              </w:rPr>
              <w:t>12 (2.40%)</w:t>
            </w:r>
          </w:p>
        </w:tc>
      </w:tr>
      <w:tr w:rsidR="007F6CFB" w:rsidRPr="00314156" w14:paraId="5CA12F94" w14:textId="77777777" w:rsidTr="00011009">
        <w:tc>
          <w:tcPr>
            <w:tcW w:w="4500" w:type="dxa"/>
          </w:tcPr>
          <w:p w14:paraId="1BFD658B" w14:textId="77777777" w:rsidR="007F6CFB" w:rsidRPr="00314156" w:rsidRDefault="007F6CFB" w:rsidP="00011009">
            <w:pPr>
              <w:rPr>
                <w:rStyle w:val="nativeelement"/>
                <w:rFonts w:asciiTheme="minorHAnsi" w:hAnsiTheme="minorHAnsi" w:cstheme="majorBidi"/>
                <w:b/>
                <w:bCs/>
                <w:sz w:val="28"/>
                <w:szCs w:val="28"/>
                <w:rPrChange w:id="270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03" w:author="Spporter" w:date="2024-07-02T21:36:00Z">
                  <w:rPr>
                    <w:rStyle w:val="nativeelement"/>
                    <w:rFonts w:asciiTheme="minorHAnsi" w:hAnsiTheme="minorHAnsi" w:cstheme="majorBidi"/>
                    <w:b/>
                    <w:bCs/>
                    <w:sz w:val="32"/>
                    <w:szCs w:val="32"/>
                  </w:rPr>
                </w:rPrChange>
              </w:rPr>
              <w:t>Job</w:t>
            </w:r>
          </w:p>
        </w:tc>
        <w:tc>
          <w:tcPr>
            <w:tcW w:w="3685" w:type="dxa"/>
          </w:tcPr>
          <w:p w14:paraId="632D519F" w14:textId="77777777" w:rsidR="007F6CFB" w:rsidRPr="00314156" w:rsidRDefault="007F6CFB" w:rsidP="00011009">
            <w:pPr>
              <w:rPr>
                <w:rStyle w:val="nativeelement"/>
                <w:rFonts w:asciiTheme="minorHAnsi" w:hAnsiTheme="minorHAnsi" w:cstheme="majorBidi"/>
                <w:sz w:val="28"/>
                <w:szCs w:val="28"/>
                <w:rPrChange w:id="2704" w:author="Spporter" w:date="2024-07-02T21:36:00Z">
                  <w:rPr>
                    <w:rStyle w:val="nativeelement"/>
                    <w:rFonts w:asciiTheme="minorHAnsi" w:hAnsiTheme="minorHAnsi" w:cstheme="majorBidi"/>
                    <w:sz w:val="32"/>
                    <w:szCs w:val="32"/>
                  </w:rPr>
                </w:rPrChange>
              </w:rPr>
            </w:pPr>
          </w:p>
        </w:tc>
      </w:tr>
      <w:tr w:rsidR="007F6CFB" w:rsidRPr="00314156" w14:paraId="4280C962" w14:textId="77777777" w:rsidTr="00011009">
        <w:tc>
          <w:tcPr>
            <w:tcW w:w="4500" w:type="dxa"/>
          </w:tcPr>
          <w:p w14:paraId="2EAB3368" w14:textId="77777777" w:rsidR="007F6CFB" w:rsidRPr="00314156" w:rsidRDefault="007F6CFB" w:rsidP="00011009">
            <w:pPr>
              <w:ind w:left="720"/>
              <w:rPr>
                <w:rStyle w:val="nativeelement"/>
                <w:rFonts w:asciiTheme="minorHAnsi" w:hAnsiTheme="minorHAnsi" w:cstheme="majorBidi"/>
                <w:sz w:val="28"/>
                <w:szCs w:val="28"/>
                <w:rPrChange w:id="270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06" w:author="Spporter" w:date="2024-07-02T21:36:00Z">
                  <w:rPr>
                    <w:rStyle w:val="nativeelement"/>
                    <w:rFonts w:asciiTheme="minorHAnsi" w:hAnsiTheme="minorHAnsi" w:cstheme="majorBidi"/>
                    <w:sz w:val="32"/>
                    <w:szCs w:val="32"/>
                  </w:rPr>
                </w:rPrChange>
              </w:rPr>
              <w:t>Student</w:t>
            </w:r>
          </w:p>
        </w:tc>
        <w:tc>
          <w:tcPr>
            <w:tcW w:w="3685" w:type="dxa"/>
          </w:tcPr>
          <w:p w14:paraId="78DFF32C" w14:textId="77777777" w:rsidR="007F6CFB" w:rsidRPr="00314156" w:rsidRDefault="007F6CFB" w:rsidP="00011009">
            <w:pPr>
              <w:rPr>
                <w:rStyle w:val="nativeelement"/>
                <w:rFonts w:asciiTheme="minorHAnsi" w:hAnsiTheme="minorHAnsi" w:cstheme="majorBidi"/>
                <w:sz w:val="28"/>
                <w:szCs w:val="28"/>
                <w:rPrChange w:id="270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08" w:author="Spporter" w:date="2024-07-02T21:36:00Z">
                  <w:rPr>
                    <w:rStyle w:val="nativeelement"/>
                    <w:rFonts w:asciiTheme="minorHAnsi" w:hAnsiTheme="minorHAnsi" w:cstheme="majorBidi"/>
                    <w:sz w:val="32"/>
                    <w:szCs w:val="32"/>
                  </w:rPr>
                </w:rPrChange>
              </w:rPr>
              <w:t>99 (19.88%)</w:t>
            </w:r>
          </w:p>
        </w:tc>
      </w:tr>
      <w:tr w:rsidR="007F6CFB" w:rsidRPr="00314156" w14:paraId="45DFEC88" w14:textId="77777777" w:rsidTr="00011009">
        <w:tc>
          <w:tcPr>
            <w:tcW w:w="4500" w:type="dxa"/>
          </w:tcPr>
          <w:p w14:paraId="61BA8BBE" w14:textId="77777777" w:rsidR="007F6CFB" w:rsidRPr="00314156" w:rsidRDefault="007F6CFB" w:rsidP="00011009">
            <w:pPr>
              <w:ind w:left="720"/>
              <w:rPr>
                <w:rStyle w:val="nativeelement"/>
                <w:rFonts w:asciiTheme="minorHAnsi" w:hAnsiTheme="minorHAnsi" w:cstheme="majorBidi"/>
                <w:sz w:val="28"/>
                <w:szCs w:val="28"/>
                <w:rPrChange w:id="270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10" w:author="Spporter" w:date="2024-07-02T21:36:00Z">
                  <w:rPr>
                    <w:rStyle w:val="nativeelement"/>
                    <w:rFonts w:asciiTheme="minorHAnsi" w:hAnsiTheme="minorHAnsi" w:cstheme="majorBidi"/>
                    <w:sz w:val="32"/>
                    <w:szCs w:val="32"/>
                  </w:rPr>
                </w:rPrChange>
              </w:rPr>
              <w:t>Not employed</w:t>
            </w:r>
          </w:p>
        </w:tc>
        <w:tc>
          <w:tcPr>
            <w:tcW w:w="3685" w:type="dxa"/>
          </w:tcPr>
          <w:p w14:paraId="4C8FDB61" w14:textId="77777777" w:rsidR="007F6CFB" w:rsidRPr="00314156" w:rsidRDefault="007F6CFB" w:rsidP="00011009">
            <w:pPr>
              <w:rPr>
                <w:rStyle w:val="nativeelement"/>
                <w:rFonts w:asciiTheme="minorHAnsi" w:hAnsiTheme="minorHAnsi" w:cstheme="majorBidi"/>
                <w:sz w:val="28"/>
                <w:szCs w:val="28"/>
                <w:rPrChange w:id="271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12" w:author="Spporter" w:date="2024-07-02T21:36:00Z">
                  <w:rPr>
                    <w:rStyle w:val="nativeelement"/>
                    <w:rFonts w:asciiTheme="minorHAnsi" w:hAnsiTheme="minorHAnsi" w:cstheme="majorBidi"/>
                    <w:sz w:val="32"/>
                    <w:szCs w:val="32"/>
                  </w:rPr>
                </w:rPrChange>
              </w:rPr>
              <w:t>57 (11.45%)</w:t>
            </w:r>
          </w:p>
        </w:tc>
      </w:tr>
      <w:tr w:rsidR="007F6CFB" w:rsidRPr="00314156" w14:paraId="2B1966FD" w14:textId="77777777" w:rsidTr="00011009">
        <w:tc>
          <w:tcPr>
            <w:tcW w:w="4500" w:type="dxa"/>
          </w:tcPr>
          <w:p w14:paraId="3A820482" w14:textId="77777777" w:rsidR="007F6CFB" w:rsidRPr="00314156" w:rsidRDefault="007F6CFB" w:rsidP="00011009">
            <w:pPr>
              <w:ind w:left="720"/>
              <w:rPr>
                <w:rStyle w:val="nativeelement"/>
                <w:rFonts w:asciiTheme="minorHAnsi" w:hAnsiTheme="minorHAnsi" w:cstheme="majorBidi"/>
                <w:sz w:val="28"/>
                <w:szCs w:val="28"/>
                <w:rPrChange w:id="271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14" w:author="Spporter" w:date="2024-07-02T21:36:00Z">
                  <w:rPr>
                    <w:rStyle w:val="nativeelement"/>
                    <w:rFonts w:asciiTheme="minorHAnsi" w:hAnsiTheme="minorHAnsi" w:cstheme="majorBidi"/>
                    <w:sz w:val="32"/>
                    <w:szCs w:val="32"/>
                  </w:rPr>
                </w:rPrChange>
              </w:rPr>
              <w:t>Employee</w:t>
            </w:r>
          </w:p>
        </w:tc>
        <w:tc>
          <w:tcPr>
            <w:tcW w:w="3685" w:type="dxa"/>
          </w:tcPr>
          <w:p w14:paraId="28F3C6AB" w14:textId="77777777" w:rsidR="007F6CFB" w:rsidRPr="00314156" w:rsidRDefault="007F6CFB" w:rsidP="00011009">
            <w:pPr>
              <w:rPr>
                <w:rStyle w:val="nativeelement"/>
                <w:rFonts w:asciiTheme="minorHAnsi" w:hAnsiTheme="minorHAnsi" w:cstheme="majorBidi"/>
                <w:sz w:val="28"/>
                <w:szCs w:val="28"/>
                <w:rPrChange w:id="271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16" w:author="Spporter" w:date="2024-07-02T21:36:00Z">
                  <w:rPr>
                    <w:rStyle w:val="nativeelement"/>
                    <w:rFonts w:asciiTheme="minorHAnsi" w:hAnsiTheme="minorHAnsi" w:cstheme="majorBidi"/>
                    <w:sz w:val="32"/>
                    <w:szCs w:val="32"/>
                  </w:rPr>
                </w:rPrChange>
              </w:rPr>
              <w:t>105 (21.08%)</w:t>
            </w:r>
          </w:p>
        </w:tc>
      </w:tr>
      <w:tr w:rsidR="007F6CFB" w:rsidRPr="00314156" w14:paraId="13C660C6" w14:textId="77777777" w:rsidTr="00011009">
        <w:tc>
          <w:tcPr>
            <w:tcW w:w="4500" w:type="dxa"/>
          </w:tcPr>
          <w:p w14:paraId="0890BBB9" w14:textId="77777777" w:rsidR="007F6CFB" w:rsidRPr="00314156" w:rsidRDefault="007F6CFB" w:rsidP="00011009">
            <w:pPr>
              <w:ind w:left="720"/>
              <w:rPr>
                <w:rStyle w:val="nativeelement"/>
                <w:rFonts w:asciiTheme="minorHAnsi" w:hAnsiTheme="minorHAnsi" w:cstheme="majorBidi"/>
                <w:sz w:val="28"/>
                <w:szCs w:val="28"/>
                <w:rPrChange w:id="271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18" w:author="Spporter" w:date="2024-07-02T21:36:00Z">
                  <w:rPr>
                    <w:rStyle w:val="nativeelement"/>
                    <w:rFonts w:asciiTheme="minorHAnsi" w:hAnsiTheme="minorHAnsi" w:cstheme="majorBidi"/>
                    <w:sz w:val="32"/>
                    <w:szCs w:val="32"/>
                  </w:rPr>
                </w:rPrChange>
              </w:rPr>
              <w:t>Health sector</w:t>
            </w:r>
          </w:p>
        </w:tc>
        <w:tc>
          <w:tcPr>
            <w:tcW w:w="3685" w:type="dxa"/>
          </w:tcPr>
          <w:p w14:paraId="337E6A72" w14:textId="77777777" w:rsidR="007F6CFB" w:rsidRPr="00314156" w:rsidRDefault="007F6CFB" w:rsidP="00011009">
            <w:pPr>
              <w:rPr>
                <w:rStyle w:val="nativeelement"/>
                <w:rFonts w:asciiTheme="minorHAnsi" w:hAnsiTheme="minorHAnsi" w:cstheme="majorBidi"/>
                <w:sz w:val="28"/>
                <w:szCs w:val="28"/>
                <w:rPrChange w:id="271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20" w:author="Spporter" w:date="2024-07-02T21:36:00Z">
                  <w:rPr>
                    <w:rStyle w:val="nativeelement"/>
                    <w:rFonts w:asciiTheme="minorHAnsi" w:hAnsiTheme="minorHAnsi" w:cstheme="majorBidi"/>
                    <w:sz w:val="32"/>
                    <w:szCs w:val="32"/>
                  </w:rPr>
                </w:rPrChange>
              </w:rPr>
              <w:t>85 (17.07%)</w:t>
            </w:r>
          </w:p>
        </w:tc>
      </w:tr>
      <w:tr w:rsidR="007F6CFB" w:rsidRPr="00314156" w14:paraId="50864D43" w14:textId="77777777" w:rsidTr="00011009">
        <w:tc>
          <w:tcPr>
            <w:tcW w:w="4500" w:type="dxa"/>
          </w:tcPr>
          <w:p w14:paraId="3C7B38BD" w14:textId="77777777" w:rsidR="007F6CFB" w:rsidRPr="00314156" w:rsidRDefault="007F6CFB" w:rsidP="00011009">
            <w:pPr>
              <w:ind w:left="720"/>
              <w:rPr>
                <w:rStyle w:val="nativeelement"/>
                <w:rFonts w:asciiTheme="minorHAnsi" w:hAnsiTheme="minorHAnsi" w:cstheme="majorBidi"/>
                <w:sz w:val="28"/>
                <w:szCs w:val="28"/>
                <w:rPrChange w:id="272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22" w:author="Spporter" w:date="2024-07-02T21:36:00Z">
                  <w:rPr>
                    <w:rStyle w:val="nativeelement"/>
                    <w:rFonts w:asciiTheme="minorHAnsi" w:hAnsiTheme="minorHAnsi" w:cstheme="majorBidi"/>
                    <w:sz w:val="32"/>
                    <w:szCs w:val="32"/>
                  </w:rPr>
                </w:rPrChange>
              </w:rPr>
              <w:t>Nurse</w:t>
            </w:r>
          </w:p>
        </w:tc>
        <w:tc>
          <w:tcPr>
            <w:tcW w:w="3685" w:type="dxa"/>
          </w:tcPr>
          <w:p w14:paraId="5E3C75F6" w14:textId="77777777" w:rsidR="007F6CFB" w:rsidRPr="00314156" w:rsidRDefault="007F6CFB" w:rsidP="00011009">
            <w:pPr>
              <w:rPr>
                <w:rStyle w:val="nativeelement"/>
                <w:rFonts w:asciiTheme="minorHAnsi" w:hAnsiTheme="minorHAnsi" w:cstheme="majorBidi"/>
                <w:sz w:val="28"/>
                <w:szCs w:val="28"/>
                <w:rPrChange w:id="272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24" w:author="Spporter" w:date="2024-07-02T21:36:00Z">
                  <w:rPr>
                    <w:rStyle w:val="nativeelement"/>
                    <w:rFonts w:asciiTheme="minorHAnsi" w:hAnsiTheme="minorHAnsi" w:cstheme="majorBidi"/>
                    <w:sz w:val="32"/>
                    <w:szCs w:val="32"/>
                  </w:rPr>
                </w:rPrChange>
              </w:rPr>
              <w:t>40 (8.03%)</w:t>
            </w:r>
          </w:p>
        </w:tc>
      </w:tr>
      <w:tr w:rsidR="007F6CFB" w:rsidRPr="00314156" w14:paraId="3328C59D" w14:textId="77777777" w:rsidTr="00011009">
        <w:tc>
          <w:tcPr>
            <w:tcW w:w="4500" w:type="dxa"/>
          </w:tcPr>
          <w:p w14:paraId="4B4ED696" w14:textId="77777777" w:rsidR="007F6CFB" w:rsidRPr="00314156" w:rsidRDefault="007F6CFB" w:rsidP="00011009">
            <w:pPr>
              <w:ind w:left="720"/>
              <w:rPr>
                <w:rStyle w:val="nativeelement"/>
                <w:rFonts w:asciiTheme="minorHAnsi" w:hAnsiTheme="minorHAnsi" w:cstheme="majorBidi"/>
                <w:sz w:val="28"/>
                <w:szCs w:val="28"/>
                <w:rPrChange w:id="272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26" w:author="Spporter" w:date="2024-07-02T21:36:00Z">
                  <w:rPr>
                    <w:rStyle w:val="nativeelement"/>
                    <w:rFonts w:asciiTheme="minorHAnsi" w:hAnsiTheme="minorHAnsi" w:cstheme="majorBidi"/>
                    <w:sz w:val="32"/>
                    <w:szCs w:val="32"/>
                  </w:rPr>
                </w:rPrChange>
              </w:rPr>
              <w:t>Physician</w:t>
            </w:r>
          </w:p>
        </w:tc>
        <w:tc>
          <w:tcPr>
            <w:tcW w:w="3685" w:type="dxa"/>
          </w:tcPr>
          <w:p w14:paraId="2A8B0AC4" w14:textId="77777777" w:rsidR="007F6CFB" w:rsidRPr="00314156" w:rsidRDefault="007F6CFB" w:rsidP="00011009">
            <w:pPr>
              <w:rPr>
                <w:rStyle w:val="nativeelement"/>
                <w:rFonts w:asciiTheme="minorHAnsi" w:hAnsiTheme="minorHAnsi" w:cstheme="majorBidi"/>
                <w:sz w:val="28"/>
                <w:szCs w:val="28"/>
                <w:rPrChange w:id="272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28" w:author="Spporter" w:date="2024-07-02T21:36:00Z">
                  <w:rPr>
                    <w:rStyle w:val="nativeelement"/>
                    <w:rFonts w:asciiTheme="minorHAnsi" w:hAnsiTheme="minorHAnsi" w:cstheme="majorBidi"/>
                    <w:sz w:val="32"/>
                    <w:szCs w:val="32"/>
                  </w:rPr>
                </w:rPrChange>
              </w:rPr>
              <w:t>2 (0.4%)</w:t>
            </w:r>
          </w:p>
        </w:tc>
      </w:tr>
      <w:tr w:rsidR="007F6CFB" w:rsidRPr="00314156" w14:paraId="1FE980D3" w14:textId="77777777" w:rsidTr="00011009">
        <w:tc>
          <w:tcPr>
            <w:tcW w:w="4500" w:type="dxa"/>
          </w:tcPr>
          <w:p w14:paraId="3E31EBA8" w14:textId="77777777" w:rsidR="007F6CFB" w:rsidRPr="00314156" w:rsidRDefault="007F6CFB" w:rsidP="00011009">
            <w:pPr>
              <w:ind w:left="720"/>
              <w:rPr>
                <w:rStyle w:val="nativeelement"/>
                <w:rFonts w:asciiTheme="minorHAnsi" w:hAnsiTheme="minorHAnsi" w:cstheme="majorBidi"/>
                <w:sz w:val="28"/>
                <w:szCs w:val="28"/>
                <w:rPrChange w:id="272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30" w:author="Spporter" w:date="2024-07-02T21:36:00Z">
                  <w:rPr>
                    <w:rStyle w:val="nativeelement"/>
                    <w:rFonts w:asciiTheme="minorHAnsi" w:hAnsiTheme="minorHAnsi" w:cstheme="majorBidi"/>
                    <w:sz w:val="32"/>
                    <w:szCs w:val="32"/>
                  </w:rPr>
                </w:rPrChange>
              </w:rPr>
              <w:t>Self-employed</w:t>
            </w:r>
          </w:p>
        </w:tc>
        <w:tc>
          <w:tcPr>
            <w:tcW w:w="3685" w:type="dxa"/>
          </w:tcPr>
          <w:p w14:paraId="1C2A5AC9" w14:textId="77777777" w:rsidR="007F6CFB" w:rsidRPr="00314156" w:rsidRDefault="007F6CFB" w:rsidP="00011009">
            <w:pPr>
              <w:rPr>
                <w:rStyle w:val="nativeelement"/>
                <w:rFonts w:asciiTheme="minorHAnsi" w:hAnsiTheme="minorHAnsi" w:cstheme="majorBidi"/>
                <w:sz w:val="28"/>
                <w:szCs w:val="28"/>
                <w:rPrChange w:id="273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32" w:author="Spporter" w:date="2024-07-02T21:36:00Z">
                  <w:rPr>
                    <w:rStyle w:val="nativeelement"/>
                    <w:rFonts w:asciiTheme="minorHAnsi" w:hAnsiTheme="minorHAnsi" w:cstheme="majorBidi"/>
                    <w:sz w:val="32"/>
                    <w:szCs w:val="32"/>
                  </w:rPr>
                </w:rPrChange>
              </w:rPr>
              <w:t>71(14.26%)</w:t>
            </w:r>
          </w:p>
        </w:tc>
      </w:tr>
      <w:tr w:rsidR="007F6CFB" w:rsidRPr="00314156" w14:paraId="6C51B025" w14:textId="77777777" w:rsidTr="00011009">
        <w:tc>
          <w:tcPr>
            <w:tcW w:w="4500" w:type="dxa"/>
          </w:tcPr>
          <w:p w14:paraId="5BFFF425" w14:textId="77777777" w:rsidR="007F6CFB" w:rsidRPr="00314156" w:rsidRDefault="007F6CFB" w:rsidP="00011009">
            <w:pPr>
              <w:ind w:left="720"/>
              <w:rPr>
                <w:rStyle w:val="nativeelement"/>
                <w:rFonts w:asciiTheme="minorHAnsi" w:hAnsiTheme="minorHAnsi" w:cstheme="majorBidi"/>
                <w:sz w:val="28"/>
                <w:szCs w:val="28"/>
                <w:rPrChange w:id="273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34" w:author="Spporter" w:date="2024-07-02T21:36:00Z">
                  <w:rPr>
                    <w:rStyle w:val="nativeelement"/>
                    <w:rFonts w:asciiTheme="minorHAnsi" w:hAnsiTheme="minorHAnsi" w:cstheme="majorBidi"/>
                    <w:sz w:val="32"/>
                    <w:szCs w:val="32"/>
                  </w:rPr>
                </w:rPrChange>
              </w:rPr>
              <w:t>Teacher</w:t>
            </w:r>
          </w:p>
        </w:tc>
        <w:tc>
          <w:tcPr>
            <w:tcW w:w="3685" w:type="dxa"/>
          </w:tcPr>
          <w:p w14:paraId="054612F3" w14:textId="77777777" w:rsidR="007F6CFB" w:rsidRPr="00314156" w:rsidRDefault="007F6CFB" w:rsidP="00011009">
            <w:pPr>
              <w:rPr>
                <w:rStyle w:val="nativeelement"/>
                <w:rFonts w:asciiTheme="minorHAnsi" w:hAnsiTheme="minorHAnsi" w:cstheme="majorBidi"/>
                <w:sz w:val="28"/>
                <w:szCs w:val="28"/>
                <w:rPrChange w:id="273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36" w:author="Spporter" w:date="2024-07-02T21:36:00Z">
                  <w:rPr>
                    <w:rStyle w:val="nativeelement"/>
                    <w:rFonts w:asciiTheme="minorHAnsi" w:hAnsiTheme="minorHAnsi" w:cstheme="majorBidi"/>
                    <w:sz w:val="32"/>
                    <w:szCs w:val="32"/>
                  </w:rPr>
                </w:rPrChange>
              </w:rPr>
              <w:t>39 (7.83%)</w:t>
            </w:r>
          </w:p>
        </w:tc>
      </w:tr>
      <w:tr w:rsidR="007F6CFB" w:rsidRPr="00314156" w14:paraId="005020D3" w14:textId="77777777" w:rsidTr="00011009">
        <w:tc>
          <w:tcPr>
            <w:tcW w:w="4500" w:type="dxa"/>
          </w:tcPr>
          <w:p w14:paraId="14DF5A4E" w14:textId="77777777" w:rsidR="007F6CFB" w:rsidRPr="00314156" w:rsidRDefault="007F6CFB" w:rsidP="00011009">
            <w:pPr>
              <w:rPr>
                <w:rStyle w:val="nativeelement"/>
                <w:rFonts w:asciiTheme="minorHAnsi" w:hAnsiTheme="minorHAnsi" w:cstheme="majorBidi"/>
                <w:b/>
                <w:bCs/>
                <w:sz w:val="28"/>
                <w:szCs w:val="28"/>
                <w:rPrChange w:id="2737"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38" w:author="Spporter" w:date="2024-07-02T21:36:00Z">
                  <w:rPr>
                    <w:rStyle w:val="nativeelement"/>
                    <w:rFonts w:asciiTheme="minorHAnsi" w:hAnsiTheme="minorHAnsi" w:cstheme="majorBidi"/>
                    <w:b/>
                    <w:bCs/>
                    <w:sz w:val="32"/>
                    <w:szCs w:val="32"/>
                  </w:rPr>
                </w:rPrChange>
              </w:rPr>
              <w:t>Ever seen a patient with epilepsy</w:t>
            </w:r>
          </w:p>
        </w:tc>
        <w:tc>
          <w:tcPr>
            <w:tcW w:w="3685" w:type="dxa"/>
          </w:tcPr>
          <w:p w14:paraId="57981450" w14:textId="77777777" w:rsidR="007F6CFB" w:rsidRPr="00314156" w:rsidRDefault="007F6CFB" w:rsidP="00011009">
            <w:pPr>
              <w:rPr>
                <w:rStyle w:val="nativeelement"/>
                <w:rFonts w:asciiTheme="minorHAnsi" w:hAnsiTheme="minorHAnsi" w:cstheme="majorBidi"/>
                <w:sz w:val="28"/>
                <w:szCs w:val="28"/>
                <w:rPrChange w:id="2739" w:author="Spporter" w:date="2024-07-02T21:36:00Z">
                  <w:rPr>
                    <w:rStyle w:val="nativeelement"/>
                    <w:rFonts w:asciiTheme="minorHAnsi" w:hAnsiTheme="minorHAnsi" w:cstheme="majorBidi"/>
                    <w:sz w:val="32"/>
                    <w:szCs w:val="32"/>
                  </w:rPr>
                </w:rPrChange>
              </w:rPr>
            </w:pPr>
          </w:p>
        </w:tc>
      </w:tr>
      <w:tr w:rsidR="007F6CFB" w:rsidRPr="00314156" w14:paraId="71B40884" w14:textId="77777777" w:rsidTr="00011009">
        <w:tc>
          <w:tcPr>
            <w:tcW w:w="4500" w:type="dxa"/>
          </w:tcPr>
          <w:p w14:paraId="1D07F760" w14:textId="77777777" w:rsidR="007F6CFB" w:rsidRPr="00314156" w:rsidRDefault="007F6CFB" w:rsidP="00011009">
            <w:pPr>
              <w:ind w:left="720"/>
              <w:rPr>
                <w:rStyle w:val="nativeelement"/>
                <w:rFonts w:asciiTheme="minorHAnsi" w:hAnsiTheme="minorHAnsi" w:cstheme="majorBidi"/>
                <w:sz w:val="28"/>
                <w:szCs w:val="28"/>
                <w:rPrChange w:id="274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41" w:author="Spporter" w:date="2024-07-02T21:36:00Z">
                  <w:rPr>
                    <w:rStyle w:val="nativeelement"/>
                    <w:rFonts w:asciiTheme="minorHAnsi" w:hAnsiTheme="minorHAnsi" w:cstheme="majorBidi"/>
                    <w:sz w:val="32"/>
                    <w:szCs w:val="32"/>
                  </w:rPr>
                </w:rPrChange>
              </w:rPr>
              <w:t>Yes</w:t>
            </w:r>
          </w:p>
        </w:tc>
        <w:tc>
          <w:tcPr>
            <w:tcW w:w="3685" w:type="dxa"/>
          </w:tcPr>
          <w:p w14:paraId="55A9E49C" w14:textId="77777777" w:rsidR="007F6CFB" w:rsidRPr="00314156" w:rsidRDefault="007F6CFB" w:rsidP="00011009">
            <w:pPr>
              <w:rPr>
                <w:rStyle w:val="nativeelement"/>
                <w:rFonts w:asciiTheme="minorHAnsi" w:hAnsiTheme="minorHAnsi" w:cstheme="majorBidi"/>
                <w:sz w:val="28"/>
                <w:szCs w:val="28"/>
                <w:rPrChange w:id="274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43" w:author="Spporter" w:date="2024-07-02T21:36:00Z">
                  <w:rPr>
                    <w:rStyle w:val="nativeelement"/>
                    <w:rFonts w:asciiTheme="minorHAnsi" w:hAnsiTheme="minorHAnsi" w:cstheme="majorBidi"/>
                    <w:sz w:val="32"/>
                    <w:szCs w:val="32"/>
                  </w:rPr>
                </w:rPrChange>
              </w:rPr>
              <w:t>226 (45.84%)</w:t>
            </w:r>
          </w:p>
        </w:tc>
      </w:tr>
      <w:tr w:rsidR="007F6CFB" w:rsidRPr="00314156" w14:paraId="4C2D8BAE" w14:textId="77777777" w:rsidTr="00011009">
        <w:tc>
          <w:tcPr>
            <w:tcW w:w="4500" w:type="dxa"/>
          </w:tcPr>
          <w:p w14:paraId="22B7939C" w14:textId="77777777" w:rsidR="007F6CFB" w:rsidRPr="00314156" w:rsidRDefault="007F6CFB" w:rsidP="00011009">
            <w:pPr>
              <w:ind w:left="720"/>
              <w:rPr>
                <w:rStyle w:val="nativeelement"/>
                <w:rFonts w:asciiTheme="minorHAnsi" w:hAnsiTheme="minorHAnsi" w:cstheme="majorBidi"/>
                <w:sz w:val="28"/>
                <w:szCs w:val="28"/>
                <w:rPrChange w:id="274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45" w:author="Spporter" w:date="2024-07-02T21:36:00Z">
                  <w:rPr>
                    <w:rStyle w:val="nativeelement"/>
                    <w:rFonts w:asciiTheme="minorHAnsi" w:hAnsiTheme="minorHAnsi" w:cstheme="majorBidi"/>
                    <w:sz w:val="32"/>
                    <w:szCs w:val="32"/>
                  </w:rPr>
                </w:rPrChange>
              </w:rPr>
              <w:t>No</w:t>
            </w:r>
          </w:p>
        </w:tc>
        <w:tc>
          <w:tcPr>
            <w:tcW w:w="3685" w:type="dxa"/>
          </w:tcPr>
          <w:p w14:paraId="77A6919F" w14:textId="77777777" w:rsidR="007F6CFB" w:rsidRPr="00314156" w:rsidRDefault="007F6CFB" w:rsidP="00011009">
            <w:pPr>
              <w:rPr>
                <w:rStyle w:val="nativeelement"/>
                <w:rFonts w:asciiTheme="minorHAnsi" w:hAnsiTheme="minorHAnsi" w:cstheme="majorBidi"/>
                <w:sz w:val="28"/>
                <w:szCs w:val="28"/>
                <w:rPrChange w:id="2746" w:author="Spporter" w:date="2024-07-02T21:36:00Z">
                  <w:rPr>
                    <w:rStyle w:val="nativeelement"/>
                    <w:rFonts w:asciiTheme="minorHAnsi" w:hAnsiTheme="minorHAnsi" w:cstheme="majorBidi"/>
                    <w:sz w:val="32"/>
                    <w:szCs w:val="32"/>
                  </w:rPr>
                </w:rPrChange>
              </w:rPr>
            </w:pPr>
            <w:proofErr w:type="gramStart"/>
            <w:r w:rsidRPr="00314156">
              <w:rPr>
                <w:rStyle w:val="nativeelement"/>
                <w:rFonts w:asciiTheme="minorHAnsi" w:hAnsiTheme="minorHAnsi" w:cstheme="majorBidi"/>
                <w:sz w:val="28"/>
                <w:szCs w:val="28"/>
                <w:rPrChange w:id="2747" w:author="Spporter" w:date="2024-07-02T21:36:00Z">
                  <w:rPr>
                    <w:rStyle w:val="nativeelement"/>
                    <w:rFonts w:asciiTheme="minorHAnsi" w:hAnsiTheme="minorHAnsi" w:cstheme="majorBidi"/>
                    <w:sz w:val="32"/>
                    <w:szCs w:val="32"/>
                  </w:rPr>
                </w:rPrChange>
              </w:rPr>
              <w:t>267  (</w:t>
            </w:r>
            <w:proofErr w:type="gramEnd"/>
            <w:r w:rsidRPr="00314156">
              <w:rPr>
                <w:rStyle w:val="nativeelement"/>
                <w:rFonts w:asciiTheme="minorHAnsi" w:hAnsiTheme="minorHAnsi" w:cstheme="majorBidi"/>
                <w:sz w:val="28"/>
                <w:szCs w:val="28"/>
                <w:rPrChange w:id="2748" w:author="Spporter" w:date="2024-07-02T21:36:00Z">
                  <w:rPr>
                    <w:rStyle w:val="nativeelement"/>
                    <w:rFonts w:asciiTheme="minorHAnsi" w:hAnsiTheme="minorHAnsi" w:cstheme="majorBidi"/>
                    <w:sz w:val="32"/>
                    <w:szCs w:val="32"/>
                  </w:rPr>
                </w:rPrChange>
              </w:rPr>
              <w:t>54.16%)</w:t>
            </w:r>
          </w:p>
        </w:tc>
      </w:tr>
    </w:tbl>
    <w:p w14:paraId="0A546310" w14:textId="77777777" w:rsidR="007F6CFB" w:rsidRPr="00314156" w:rsidRDefault="007F6CFB" w:rsidP="007F6CFB">
      <w:pPr>
        <w:pStyle w:val="a6"/>
        <w:ind w:left="410"/>
        <w:rPr>
          <w:rStyle w:val="nativeelement"/>
          <w:rFonts w:asciiTheme="minorHAnsi" w:hAnsiTheme="minorHAnsi"/>
          <w:rPrChange w:id="2749" w:author="Spporter" w:date="2024-07-02T21:36:00Z">
            <w:rPr>
              <w:rStyle w:val="nativeelement"/>
              <w:rFonts w:asciiTheme="minorHAnsi" w:hAnsiTheme="minorHAnsi"/>
              <w:sz w:val="24"/>
              <w:szCs w:val="24"/>
            </w:rPr>
          </w:rPrChange>
        </w:rPr>
      </w:pPr>
    </w:p>
    <w:p w14:paraId="62690FE9" w14:textId="77777777" w:rsidR="007F6CFB" w:rsidRPr="00314156" w:rsidRDefault="007F6CFB" w:rsidP="007F6CFB">
      <w:pPr>
        <w:ind w:left="360"/>
        <w:rPr>
          <w:rFonts w:asciiTheme="minorHAnsi" w:hAnsiTheme="minorHAnsi" w:cstheme="majorBidi"/>
          <w:sz w:val="28"/>
          <w:szCs w:val="28"/>
          <w:rPrChange w:id="2750"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751" w:author="Spporter" w:date="2024-07-02T21:36:00Z">
            <w:rPr>
              <w:rFonts w:asciiTheme="minorHAnsi" w:hAnsiTheme="minorHAnsi" w:cstheme="majorBidi"/>
              <w:b/>
              <w:bCs/>
              <w:sz w:val="32"/>
              <w:szCs w:val="32"/>
            </w:rPr>
          </w:rPrChange>
        </w:rPr>
        <w:t>Table 2</w:t>
      </w:r>
      <w:r w:rsidRPr="00314156">
        <w:rPr>
          <w:rFonts w:asciiTheme="minorHAnsi" w:hAnsiTheme="minorHAnsi" w:cstheme="majorBidi"/>
          <w:sz w:val="28"/>
          <w:szCs w:val="28"/>
          <w:rPrChange w:id="2752" w:author="Spporter" w:date="2024-07-02T21:36:00Z">
            <w:rPr>
              <w:rFonts w:asciiTheme="minorHAnsi" w:hAnsiTheme="minorHAnsi" w:cstheme="majorBidi"/>
              <w:sz w:val="32"/>
              <w:szCs w:val="32"/>
            </w:rPr>
          </w:rPrChange>
        </w:rPr>
        <w:t xml:space="preserve"> reveals the impact of the study population's level of education and their knowledge about epilepsy; specifically, their information regarding the causes of epilepsy, the typical fit duration, </w:t>
      </w:r>
      <w:proofErr w:type="gramStart"/>
      <w:r w:rsidRPr="00314156">
        <w:rPr>
          <w:rFonts w:asciiTheme="minorHAnsi" w:hAnsiTheme="minorHAnsi" w:cstheme="majorBidi"/>
          <w:sz w:val="28"/>
          <w:szCs w:val="28"/>
          <w:rPrChange w:id="2753" w:author="Spporter" w:date="2024-07-02T21:36:00Z">
            <w:rPr>
              <w:rFonts w:asciiTheme="minorHAnsi" w:hAnsiTheme="minorHAnsi" w:cstheme="majorBidi"/>
              <w:sz w:val="32"/>
              <w:szCs w:val="32"/>
            </w:rPr>
          </w:rPrChange>
        </w:rPr>
        <w:t>and also</w:t>
      </w:r>
      <w:proofErr w:type="gramEnd"/>
      <w:r w:rsidRPr="00314156">
        <w:rPr>
          <w:rFonts w:asciiTheme="minorHAnsi" w:hAnsiTheme="minorHAnsi" w:cstheme="majorBidi"/>
          <w:sz w:val="28"/>
          <w:szCs w:val="28"/>
          <w:rPrChange w:id="2754" w:author="Spporter" w:date="2024-07-02T21:36:00Z">
            <w:rPr>
              <w:rFonts w:asciiTheme="minorHAnsi" w:hAnsiTheme="minorHAnsi" w:cstheme="majorBidi"/>
              <w:sz w:val="32"/>
              <w:szCs w:val="32"/>
            </w:rPr>
          </w:rPrChange>
        </w:rPr>
        <w:t xml:space="preserve"> the right measures that should be taken when encountering patients during seizures. The results showed that those who graduated from universities have 9-fold higher odds of knowing the right causes of epilepsy, a trend toward significantly higher odds of knowing the best measures to help patients during seizures. Holding a Master's degree or PhD </w:t>
      </w:r>
      <w:proofErr w:type="gramStart"/>
      <w:r w:rsidRPr="00314156">
        <w:rPr>
          <w:rFonts w:asciiTheme="minorHAnsi" w:hAnsiTheme="minorHAnsi" w:cstheme="majorBidi"/>
          <w:sz w:val="28"/>
          <w:szCs w:val="28"/>
          <w:rPrChange w:id="2755" w:author="Spporter" w:date="2024-07-02T21:36:00Z">
            <w:rPr>
              <w:rFonts w:asciiTheme="minorHAnsi" w:hAnsiTheme="minorHAnsi" w:cstheme="majorBidi"/>
              <w:sz w:val="32"/>
              <w:szCs w:val="32"/>
            </w:rPr>
          </w:rPrChange>
        </w:rPr>
        <w:t>was even related</w:t>
      </w:r>
      <w:proofErr w:type="gramEnd"/>
      <w:r w:rsidRPr="00314156">
        <w:rPr>
          <w:rFonts w:asciiTheme="minorHAnsi" w:hAnsiTheme="minorHAnsi" w:cstheme="majorBidi"/>
          <w:sz w:val="28"/>
          <w:szCs w:val="28"/>
          <w:rPrChange w:id="2756" w:author="Spporter" w:date="2024-07-02T21:36:00Z">
            <w:rPr>
              <w:rFonts w:asciiTheme="minorHAnsi" w:hAnsiTheme="minorHAnsi" w:cstheme="majorBidi"/>
              <w:sz w:val="32"/>
              <w:szCs w:val="32"/>
            </w:rPr>
          </w:rPrChange>
        </w:rPr>
        <w:t xml:space="preserve"> to higher odds of answering correctly the causes of epilepsy as well as the best measures of helping patients. </w:t>
      </w:r>
    </w:p>
    <w:p w14:paraId="73945933" w14:textId="77777777" w:rsidR="007F6CFB" w:rsidRPr="00314156" w:rsidRDefault="007F6CFB" w:rsidP="007F6CFB">
      <w:pPr>
        <w:pStyle w:val="a6"/>
        <w:ind w:left="360"/>
        <w:rPr>
          <w:rFonts w:asciiTheme="minorHAnsi" w:hAnsiTheme="minorHAnsi" w:cstheme="majorBidi"/>
          <w:sz w:val="28"/>
          <w:szCs w:val="28"/>
          <w:rPrChange w:id="2757" w:author="Spporter" w:date="2024-07-02T21:36:00Z">
            <w:rPr>
              <w:rFonts w:asciiTheme="minorHAnsi" w:hAnsiTheme="minorHAnsi" w:cstheme="majorBidi"/>
              <w:sz w:val="32"/>
              <w:szCs w:val="32"/>
            </w:rPr>
          </w:rPrChange>
        </w:rPr>
      </w:pPr>
    </w:p>
    <w:p w14:paraId="1D2EE786" w14:textId="77777777" w:rsidR="007F6CFB" w:rsidRPr="00314156" w:rsidRDefault="007F6CFB" w:rsidP="007F6CFB">
      <w:pPr>
        <w:rPr>
          <w:rFonts w:asciiTheme="minorHAnsi" w:hAnsiTheme="minorHAnsi" w:cstheme="majorBidi"/>
          <w:sz w:val="28"/>
          <w:szCs w:val="28"/>
          <w:rPrChange w:id="275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759" w:author="Spporter" w:date="2024-07-02T21:36:00Z">
            <w:rPr>
              <w:rFonts w:asciiTheme="minorHAnsi" w:hAnsiTheme="minorHAnsi" w:cstheme="majorBidi"/>
              <w:sz w:val="32"/>
              <w:szCs w:val="32"/>
            </w:rPr>
          </w:rPrChange>
        </w:rPr>
        <w:t xml:space="preserve">Regarding the duration of seizure attacks, the level of education was not associated with higher odds of knowing the right duration, </w:t>
      </w:r>
      <w:r w:rsidRPr="00314156">
        <w:rPr>
          <w:rFonts w:asciiTheme="minorHAnsi" w:hAnsiTheme="minorHAnsi" w:cstheme="majorBidi"/>
          <w:b/>
          <w:bCs/>
          <w:sz w:val="28"/>
          <w:szCs w:val="28"/>
          <w:rPrChange w:id="2760" w:author="Spporter" w:date="2024-07-02T21:36:00Z">
            <w:rPr>
              <w:rFonts w:asciiTheme="minorHAnsi" w:hAnsiTheme="minorHAnsi" w:cstheme="majorBidi"/>
              <w:b/>
              <w:bCs/>
              <w:sz w:val="32"/>
              <w:szCs w:val="32"/>
            </w:rPr>
          </w:rPrChange>
        </w:rPr>
        <w:t>Table 2</w:t>
      </w:r>
      <w:r w:rsidRPr="00314156">
        <w:rPr>
          <w:rFonts w:asciiTheme="minorHAnsi" w:hAnsiTheme="minorHAnsi" w:cstheme="majorBidi"/>
          <w:sz w:val="28"/>
          <w:szCs w:val="28"/>
          <w:rPrChange w:id="2761" w:author="Spporter" w:date="2024-07-02T21:36:00Z">
            <w:rPr>
              <w:rFonts w:asciiTheme="minorHAnsi" w:hAnsiTheme="minorHAnsi" w:cstheme="majorBidi"/>
              <w:sz w:val="32"/>
              <w:szCs w:val="32"/>
            </w:rPr>
          </w:rPrChange>
        </w:rPr>
        <w:t xml:space="preserve">. </w:t>
      </w:r>
    </w:p>
    <w:p w14:paraId="2B74CC08" w14:textId="77777777" w:rsidR="007F6CFB" w:rsidRPr="00314156" w:rsidRDefault="007F6CFB" w:rsidP="007F6CFB">
      <w:pPr>
        <w:rPr>
          <w:rFonts w:asciiTheme="minorHAnsi" w:hAnsiTheme="minorHAnsi" w:cstheme="majorBidi"/>
          <w:sz w:val="28"/>
          <w:szCs w:val="28"/>
          <w:rPrChange w:id="2762" w:author="Spporter" w:date="2024-07-02T21:36:00Z">
            <w:rPr>
              <w:rFonts w:asciiTheme="minorHAnsi" w:hAnsiTheme="minorHAnsi" w:cstheme="majorBidi"/>
              <w:sz w:val="32"/>
              <w:szCs w:val="32"/>
            </w:rPr>
          </w:rPrChange>
        </w:rPr>
      </w:pPr>
      <w:r w:rsidRPr="00314156">
        <w:rPr>
          <w:rFonts w:asciiTheme="minorHAnsi" w:hAnsiTheme="minorHAnsi" w:cstheme="majorBidi"/>
          <w:b/>
          <w:bCs/>
          <w:sz w:val="28"/>
          <w:szCs w:val="28"/>
          <w:rPrChange w:id="2763" w:author="Spporter" w:date="2024-07-02T21:36:00Z">
            <w:rPr>
              <w:rFonts w:asciiTheme="minorHAnsi" w:hAnsiTheme="minorHAnsi" w:cstheme="majorBidi"/>
              <w:b/>
              <w:bCs/>
              <w:sz w:val="32"/>
              <w:szCs w:val="32"/>
            </w:rPr>
          </w:rPrChange>
        </w:rPr>
        <w:t>Table 2</w:t>
      </w:r>
      <w:r w:rsidRPr="00314156">
        <w:rPr>
          <w:rFonts w:asciiTheme="minorHAnsi" w:hAnsiTheme="minorHAnsi" w:cstheme="majorBidi"/>
          <w:sz w:val="28"/>
          <w:szCs w:val="28"/>
          <w:rPrChange w:id="2764" w:author="Spporter" w:date="2024-07-02T21:36:00Z">
            <w:rPr>
              <w:rFonts w:asciiTheme="minorHAnsi" w:hAnsiTheme="minorHAnsi" w:cstheme="majorBidi"/>
              <w:sz w:val="32"/>
              <w:szCs w:val="32"/>
            </w:rPr>
          </w:rPrChange>
        </w:rPr>
        <w:t>. The association between participants’ education level and epilepsy awareness</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76"/>
        <w:gridCol w:w="1233"/>
        <w:gridCol w:w="1217"/>
        <w:gridCol w:w="1236"/>
        <w:gridCol w:w="1220"/>
        <w:gridCol w:w="1223"/>
        <w:gridCol w:w="1211"/>
      </w:tblGrid>
      <w:tr w:rsidR="007F6CFB" w:rsidRPr="00314156" w14:paraId="1DC5F5FA" w14:textId="77777777" w:rsidTr="00011009">
        <w:tc>
          <w:tcPr>
            <w:tcW w:w="1676" w:type="dxa"/>
          </w:tcPr>
          <w:p w14:paraId="3AC42C44" w14:textId="77777777" w:rsidR="007F6CFB" w:rsidRPr="00314156" w:rsidRDefault="007F6CFB" w:rsidP="00011009">
            <w:pPr>
              <w:rPr>
                <w:rStyle w:val="nativeelement"/>
                <w:rFonts w:asciiTheme="minorHAnsi" w:hAnsiTheme="minorHAnsi" w:cstheme="majorBidi"/>
                <w:sz w:val="28"/>
                <w:szCs w:val="28"/>
                <w:rPrChange w:id="2765" w:author="Spporter" w:date="2024-07-02T21:36:00Z">
                  <w:rPr>
                    <w:rStyle w:val="nativeelement"/>
                    <w:rFonts w:asciiTheme="minorHAnsi" w:hAnsiTheme="minorHAnsi" w:cstheme="majorBidi"/>
                    <w:sz w:val="32"/>
                    <w:szCs w:val="32"/>
                  </w:rPr>
                </w:rPrChange>
              </w:rPr>
            </w:pPr>
          </w:p>
        </w:tc>
        <w:tc>
          <w:tcPr>
            <w:tcW w:w="2450" w:type="dxa"/>
            <w:gridSpan w:val="2"/>
          </w:tcPr>
          <w:p w14:paraId="12E312FC" w14:textId="77777777" w:rsidR="007F6CFB" w:rsidRPr="00314156" w:rsidRDefault="007F6CFB" w:rsidP="00011009">
            <w:pPr>
              <w:rPr>
                <w:rStyle w:val="nativeelement"/>
                <w:rFonts w:asciiTheme="minorHAnsi" w:hAnsiTheme="minorHAnsi" w:cstheme="majorBidi"/>
                <w:b/>
                <w:bCs/>
                <w:sz w:val="28"/>
                <w:szCs w:val="28"/>
                <w:rPrChange w:id="2766"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67" w:author="Spporter" w:date="2024-07-02T21:36:00Z">
                  <w:rPr>
                    <w:rStyle w:val="nativeelement"/>
                    <w:rFonts w:asciiTheme="minorHAnsi" w:hAnsiTheme="minorHAnsi" w:cstheme="majorBidi"/>
                    <w:b/>
                    <w:bCs/>
                    <w:sz w:val="32"/>
                    <w:szCs w:val="32"/>
                  </w:rPr>
                </w:rPrChange>
              </w:rPr>
              <w:t>Causes of epilepsy</w:t>
            </w:r>
          </w:p>
        </w:tc>
        <w:tc>
          <w:tcPr>
            <w:tcW w:w="2456" w:type="dxa"/>
            <w:gridSpan w:val="2"/>
          </w:tcPr>
          <w:p w14:paraId="2C5BFEB4" w14:textId="77777777" w:rsidR="007F6CFB" w:rsidRPr="00314156" w:rsidRDefault="007F6CFB" w:rsidP="00011009">
            <w:pPr>
              <w:rPr>
                <w:rStyle w:val="nativeelement"/>
                <w:rFonts w:asciiTheme="minorHAnsi" w:hAnsiTheme="minorHAnsi" w:cstheme="majorBidi"/>
                <w:b/>
                <w:bCs/>
                <w:sz w:val="28"/>
                <w:szCs w:val="28"/>
                <w:rPrChange w:id="2768"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69" w:author="Spporter" w:date="2024-07-02T21:36:00Z">
                  <w:rPr>
                    <w:rStyle w:val="nativeelement"/>
                    <w:rFonts w:asciiTheme="minorHAnsi" w:hAnsiTheme="minorHAnsi" w:cstheme="majorBidi"/>
                    <w:b/>
                    <w:bCs/>
                    <w:sz w:val="32"/>
                    <w:szCs w:val="32"/>
                  </w:rPr>
                </w:rPrChange>
              </w:rPr>
              <w:t>Duration of the fit</w:t>
            </w:r>
          </w:p>
        </w:tc>
        <w:tc>
          <w:tcPr>
            <w:tcW w:w="2434" w:type="dxa"/>
            <w:gridSpan w:val="2"/>
          </w:tcPr>
          <w:p w14:paraId="6046F8DC" w14:textId="77777777" w:rsidR="007F6CFB" w:rsidRPr="00314156" w:rsidRDefault="007F6CFB" w:rsidP="00011009">
            <w:pPr>
              <w:rPr>
                <w:rStyle w:val="nativeelement"/>
                <w:rFonts w:asciiTheme="minorHAnsi" w:hAnsiTheme="minorHAnsi" w:cstheme="majorBidi"/>
                <w:b/>
                <w:bCs/>
                <w:sz w:val="28"/>
                <w:szCs w:val="28"/>
                <w:rPrChange w:id="2770"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71" w:author="Spporter" w:date="2024-07-02T21:36:00Z">
                  <w:rPr>
                    <w:rStyle w:val="nativeelement"/>
                    <w:rFonts w:asciiTheme="minorHAnsi" w:hAnsiTheme="minorHAnsi" w:cstheme="majorBidi"/>
                    <w:b/>
                    <w:bCs/>
                    <w:sz w:val="32"/>
                    <w:szCs w:val="32"/>
                  </w:rPr>
                </w:rPrChange>
              </w:rPr>
              <w:t xml:space="preserve">Best act to help a patient in a fit </w:t>
            </w:r>
          </w:p>
        </w:tc>
      </w:tr>
      <w:tr w:rsidR="007F6CFB" w:rsidRPr="00314156" w14:paraId="10494184" w14:textId="77777777" w:rsidTr="00011009">
        <w:tc>
          <w:tcPr>
            <w:tcW w:w="1676" w:type="dxa"/>
          </w:tcPr>
          <w:p w14:paraId="4E7A3A6E" w14:textId="77777777" w:rsidR="007F6CFB" w:rsidRPr="00314156" w:rsidRDefault="007F6CFB" w:rsidP="00011009">
            <w:pPr>
              <w:rPr>
                <w:rStyle w:val="nativeelement"/>
                <w:rFonts w:asciiTheme="minorHAnsi" w:hAnsiTheme="minorHAnsi" w:cstheme="majorBidi"/>
                <w:b/>
                <w:bCs/>
                <w:sz w:val="28"/>
                <w:szCs w:val="28"/>
                <w:rPrChange w:id="2772" w:author="Spporter" w:date="2024-07-02T21:36:00Z">
                  <w:rPr>
                    <w:rStyle w:val="nativeelement"/>
                    <w:rFonts w:asciiTheme="minorHAnsi" w:hAnsiTheme="minorHAnsi" w:cstheme="majorBidi"/>
                    <w:b/>
                    <w:bCs/>
                    <w:sz w:val="32"/>
                    <w:szCs w:val="32"/>
                  </w:rPr>
                </w:rPrChange>
              </w:rPr>
            </w:pPr>
          </w:p>
        </w:tc>
        <w:tc>
          <w:tcPr>
            <w:tcW w:w="1233" w:type="dxa"/>
          </w:tcPr>
          <w:p w14:paraId="42207A28" w14:textId="77777777" w:rsidR="007F6CFB" w:rsidRPr="00314156" w:rsidRDefault="007F6CFB" w:rsidP="00011009">
            <w:pPr>
              <w:rPr>
                <w:rStyle w:val="nativeelement"/>
                <w:rFonts w:asciiTheme="minorHAnsi" w:hAnsiTheme="minorHAnsi" w:cstheme="majorBidi"/>
                <w:sz w:val="28"/>
                <w:szCs w:val="28"/>
                <w:rPrChange w:id="277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74" w:author="Spporter" w:date="2024-07-02T21:36:00Z">
                  <w:rPr>
                    <w:rStyle w:val="nativeelement"/>
                    <w:rFonts w:asciiTheme="minorHAnsi" w:hAnsiTheme="minorHAnsi" w:cstheme="majorBidi"/>
                    <w:sz w:val="32"/>
                    <w:szCs w:val="32"/>
                  </w:rPr>
                </w:rPrChange>
              </w:rPr>
              <w:t>OR (95% CI)</w:t>
            </w:r>
          </w:p>
        </w:tc>
        <w:tc>
          <w:tcPr>
            <w:tcW w:w="1217" w:type="dxa"/>
          </w:tcPr>
          <w:p w14:paraId="72FB3575" w14:textId="77777777" w:rsidR="007F6CFB" w:rsidRPr="00314156" w:rsidRDefault="007F6CFB" w:rsidP="00011009">
            <w:pPr>
              <w:rPr>
                <w:rStyle w:val="nativeelement"/>
                <w:rFonts w:asciiTheme="minorHAnsi" w:hAnsiTheme="minorHAnsi" w:cstheme="majorBidi"/>
                <w:i/>
                <w:iCs/>
                <w:sz w:val="28"/>
                <w:szCs w:val="28"/>
                <w:rPrChange w:id="2775"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776" w:author="Spporter" w:date="2024-07-02T21:36:00Z">
                  <w:rPr>
                    <w:rStyle w:val="nativeelement"/>
                    <w:rFonts w:asciiTheme="minorHAnsi" w:hAnsiTheme="minorHAnsi" w:cstheme="majorBidi"/>
                    <w:i/>
                    <w:iCs/>
                    <w:sz w:val="32"/>
                    <w:szCs w:val="32"/>
                  </w:rPr>
                </w:rPrChange>
              </w:rPr>
              <w:t>P</w:t>
            </w:r>
          </w:p>
        </w:tc>
        <w:tc>
          <w:tcPr>
            <w:tcW w:w="1236" w:type="dxa"/>
          </w:tcPr>
          <w:p w14:paraId="2A3EBD0C" w14:textId="77777777" w:rsidR="007F6CFB" w:rsidRPr="00314156" w:rsidRDefault="007F6CFB" w:rsidP="00011009">
            <w:pPr>
              <w:rPr>
                <w:rStyle w:val="nativeelement"/>
                <w:rFonts w:asciiTheme="minorHAnsi" w:hAnsiTheme="minorHAnsi" w:cstheme="majorBidi"/>
                <w:sz w:val="28"/>
                <w:szCs w:val="28"/>
                <w:rPrChange w:id="277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78" w:author="Spporter" w:date="2024-07-02T21:36:00Z">
                  <w:rPr>
                    <w:rStyle w:val="nativeelement"/>
                    <w:rFonts w:asciiTheme="minorHAnsi" w:hAnsiTheme="minorHAnsi" w:cstheme="majorBidi"/>
                    <w:sz w:val="32"/>
                    <w:szCs w:val="32"/>
                  </w:rPr>
                </w:rPrChange>
              </w:rPr>
              <w:t>OR (95% CI)</w:t>
            </w:r>
          </w:p>
        </w:tc>
        <w:tc>
          <w:tcPr>
            <w:tcW w:w="1220" w:type="dxa"/>
          </w:tcPr>
          <w:p w14:paraId="43E72C6F" w14:textId="77777777" w:rsidR="007F6CFB" w:rsidRPr="00314156" w:rsidRDefault="007F6CFB" w:rsidP="00011009">
            <w:pPr>
              <w:rPr>
                <w:rStyle w:val="nativeelement"/>
                <w:rFonts w:asciiTheme="minorHAnsi" w:hAnsiTheme="minorHAnsi" w:cstheme="majorBidi"/>
                <w:i/>
                <w:iCs/>
                <w:sz w:val="28"/>
                <w:szCs w:val="28"/>
                <w:rPrChange w:id="2779"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780" w:author="Spporter" w:date="2024-07-02T21:36:00Z">
                  <w:rPr>
                    <w:rStyle w:val="nativeelement"/>
                    <w:rFonts w:asciiTheme="minorHAnsi" w:hAnsiTheme="minorHAnsi" w:cstheme="majorBidi"/>
                    <w:i/>
                    <w:iCs/>
                    <w:sz w:val="32"/>
                    <w:szCs w:val="32"/>
                  </w:rPr>
                </w:rPrChange>
              </w:rPr>
              <w:t>P</w:t>
            </w:r>
          </w:p>
        </w:tc>
        <w:tc>
          <w:tcPr>
            <w:tcW w:w="1223" w:type="dxa"/>
          </w:tcPr>
          <w:p w14:paraId="16A06536" w14:textId="77777777" w:rsidR="007F6CFB" w:rsidRPr="00314156" w:rsidRDefault="007F6CFB" w:rsidP="00011009">
            <w:pPr>
              <w:rPr>
                <w:rStyle w:val="nativeelement"/>
                <w:rFonts w:asciiTheme="minorHAnsi" w:hAnsiTheme="minorHAnsi" w:cstheme="majorBidi"/>
                <w:sz w:val="28"/>
                <w:szCs w:val="28"/>
                <w:rPrChange w:id="278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82" w:author="Spporter" w:date="2024-07-02T21:36:00Z">
                  <w:rPr>
                    <w:rStyle w:val="nativeelement"/>
                    <w:rFonts w:asciiTheme="minorHAnsi" w:hAnsiTheme="minorHAnsi" w:cstheme="majorBidi"/>
                    <w:sz w:val="32"/>
                    <w:szCs w:val="32"/>
                  </w:rPr>
                </w:rPrChange>
              </w:rPr>
              <w:t>OR (95% CI)</w:t>
            </w:r>
          </w:p>
        </w:tc>
        <w:tc>
          <w:tcPr>
            <w:tcW w:w="1211" w:type="dxa"/>
          </w:tcPr>
          <w:p w14:paraId="225775A7" w14:textId="77777777" w:rsidR="007F6CFB" w:rsidRPr="00314156" w:rsidRDefault="007F6CFB" w:rsidP="00011009">
            <w:pPr>
              <w:rPr>
                <w:rStyle w:val="nativeelement"/>
                <w:rFonts w:asciiTheme="minorHAnsi" w:hAnsiTheme="minorHAnsi" w:cstheme="majorBidi"/>
                <w:i/>
                <w:iCs/>
                <w:sz w:val="28"/>
                <w:szCs w:val="28"/>
                <w:rPrChange w:id="2783"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784" w:author="Spporter" w:date="2024-07-02T21:36:00Z">
                  <w:rPr>
                    <w:rStyle w:val="nativeelement"/>
                    <w:rFonts w:asciiTheme="minorHAnsi" w:hAnsiTheme="minorHAnsi" w:cstheme="majorBidi"/>
                    <w:i/>
                    <w:iCs/>
                    <w:sz w:val="32"/>
                    <w:szCs w:val="32"/>
                  </w:rPr>
                </w:rPrChange>
              </w:rPr>
              <w:t>P</w:t>
            </w:r>
          </w:p>
        </w:tc>
      </w:tr>
      <w:tr w:rsidR="007F6CFB" w:rsidRPr="00314156" w14:paraId="17B57B83" w14:textId="77777777" w:rsidTr="00011009">
        <w:tc>
          <w:tcPr>
            <w:tcW w:w="1676" w:type="dxa"/>
          </w:tcPr>
          <w:p w14:paraId="6563211E" w14:textId="77777777" w:rsidR="007F6CFB" w:rsidRPr="00314156" w:rsidRDefault="007F6CFB" w:rsidP="00011009">
            <w:pPr>
              <w:rPr>
                <w:rStyle w:val="nativeelement"/>
                <w:rFonts w:asciiTheme="minorHAnsi" w:hAnsiTheme="minorHAnsi" w:cstheme="majorBidi"/>
                <w:b/>
                <w:bCs/>
                <w:sz w:val="28"/>
                <w:szCs w:val="28"/>
                <w:rPrChange w:id="2785"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786" w:author="Spporter" w:date="2024-07-02T21:36:00Z">
                  <w:rPr>
                    <w:rStyle w:val="nativeelement"/>
                    <w:rFonts w:asciiTheme="minorHAnsi" w:hAnsiTheme="minorHAnsi" w:cstheme="majorBidi"/>
                    <w:b/>
                    <w:bCs/>
                    <w:sz w:val="32"/>
                    <w:szCs w:val="32"/>
                  </w:rPr>
                </w:rPrChange>
              </w:rPr>
              <w:lastRenderedPageBreak/>
              <w:t>Education level</w:t>
            </w:r>
          </w:p>
        </w:tc>
        <w:tc>
          <w:tcPr>
            <w:tcW w:w="1233" w:type="dxa"/>
          </w:tcPr>
          <w:p w14:paraId="26FA76A2" w14:textId="77777777" w:rsidR="007F6CFB" w:rsidRPr="00314156" w:rsidRDefault="007F6CFB" w:rsidP="00011009">
            <w:pPr>
              <w:rPr>
                <w:rStyle w:val="nativeelement"/>
                <w:rFonts w:asciiTheme="minorHAnsi" w:hAnsiTheme="minorHAnsi" w:cstheme="majorBidi"/>
                <w:sz w:val="28"/>
                <w:szCs w:val="28"/>
                <w:rPrChange w:id="2787" w:author="Spporter" w:date="2024-07-02T21:36:00Z">
                  <w:rPr>
                    <w:rStyle w:val="nativeelement"/>
                    <w:rFonts w:asciiTheme="minorHAnsi" w:hAnsiTheme="minorHAnsi" w:cstheme="majorBidi"/>
                    <w:sz w:val="32"/>
                    <w:szCs w:val="32"/>
                  </w:rPr>
                </w:rPrChange>
              </w:rPr>
            </w:pPr>
          </w:p>
        </w:tc>
        <w:tc>
          <w:tcPr>
            <w:tcW w:w="1217" w:type="dxa"/>
          </w:tcPr>
          <w:p w14:paraId="71A5EC8E" w14:textId="77777777" w:rsidR="007F6CFB" w:rsidRPr="00314156" w:rsidRDefault="007F6CFB" w:rsidP="00011009">
            <w:pPr>
              <w:rPr>
                <w:rStyle w:val="nativeelement"/>
                <w:rFonts w:asciiTheme="minorHAnsi" w:hAnsiTheme="minorHAnsi" w:cstheme="majorBidi"/>
                <w:sz w:val="28"/>
                <w:szCs w:val="28"/>
                <w:rPrChange w:id="2788" w:author="Spporter" w:date="2024-07-02T21:36:00Z">
                  <w:rPr>
                    <w:rStyle w:val="nativeelement"/>
                    <w:rFonts w:asciiTheme="minorHAnsi" w:hAnsiTheme="minorHAnsi" w:cstheme="majorBidi"/>
                    <w:sz w:val="32"/>
                    <w:szCs w:val="32"/>
                  </w:rPr>
                </w:rPrChange>
              </w:rPr>
            </w:pPr>
          </w:p>
        </w:tc>
        <w:tc>
          <w:tcPr>
            <w:tcW w:w="1236" w:type="dxa"/>
          </w:tcPr>
          <w:p w14:paraId="0570FD46" w14:textId="77777777" w:rsidR="007F6CFB" w:rsidRPr="00314156" w:rsidRDefault="007F6CFB" w:rsidP="00011009">
            <w:pPr>
              <w:rPr>
                <w:rStyle w:val="nativeelement"/>
                <w:rFonts w:asciiTheme="minorHAnsi" w:hAnsiTheme="minorHAnsi" w:cstheme="majorBidi"/>
                <w:sz w:val="28"/>
                <w:szCs w:val="28"/>
                <w:rPrChange w:id="2789" w:author="Spporter" w:date="2024-07-02T21:36:00Z">
                  <w:rPr>
                    <w:rStyle w:val="nativeelement"/>
                    <w:rFonts w:asciiTheme="minorHAnsi" w:hAnsiTheme="minorHAnsi" w:cstheme="majorBidi"/>
                    <w:sz w:val="32"/>
                    <w:szCs w:val="32"/>
                  </w:rPr>
                </w:rPrChange>
              </w:rPr>
            </w:pPr>
          </w:p>
        </w:tc>
        <w:tc>
          <w:tcPr>
            <w:tcW w:w="1220" w:type="dxa"/>
          </w:tcPr>
          <w:p w14:paraId="5AB1194E" w14:textId="77777777" w:rsidR="007F6CFB" w:rsidRPr="00314156" w:rsidRDefault="007F6CFB" w:rsidP="00011009">
            <w:pPr>
              <w:rPr>
                <w:rStyle w:val="nativeelement"/>
                <w:rFonts w:asciiTheme="minorHAnsi" w:hAnsiTheme="minorHAnsi" w:cstheme="majorBidi"/>
                <w:sz w:val="28"/>
                <w:szCs w:val="28"/>
                <w:rPrChange w:id="2790" w:author="Spporter" w:date="2024-07-02T21:36:00Z">
                  <w:rPr>
                    <w:rStyle w:val="nativeelement"/>
                    <w:rFonts w:asciiTheme="minorHAnsi" w:hAnsiTheme="minorHAnsi" w:cstheme="majorBidi"/>
                    <w:sz w:val="32"/>
                    <w:szCs w:val="32"/>
                  </w:rPr>
                </w:rPrChange>
              </w:rPr>
            </w:pPr>
          </w:p>
        </w:tc>
        <w:tc>
          <w:tcPr>
            <w:tcW w:w="1223" w:type="dxa"/>
          </w:tcPr>
          <w:p w14:paraId="5724ABFD" w14:textId="77777777" w:rsidR="007F6CFB" w:rsidRPr="00314156" w:rsidRDefault="007F6CFB" w:rsidP="00011009">
            <w:pPr>
              <w:rPr>
                <w:rStyle w:val="nativeelement"/>
                <w:rFonts w:asciiTheme="minorHAnsi" w:hAnsiTheme="minorHAnsi" w:cstheme="majorBidi"/>
                <w:sz w:val="28"/>
                <w:szCs w:val="28"/>
                <w:rPrChange w:id="2791" w:author="Spporter" w:date="2024-07-02T21:36:00Z">
                  <w:rPr>
                    <w:rStyle w:val="nativeelement"/>
                    <w:rFonts w:asciiTheme="minorHAnsi" w:hAnsiTheme="minorHAnsi" w:cstheme="majorBidi"/>
                    <w:sz w:val="32"/>
                    <w:szCs w:val="32"/>
                  </w:rPr>
                </w:rPrChange>
              </w:rPr>
            </w:pPr>
          </w:p>
        </w:tc>
        <w:tc>
          <w:tcPr>
            <w:tcW w:w="1211" w:type="dxa"/>
          </w:tcPr>
          <w:p w14:paraId="34E6DCE8" w14:textId="77777777" w:rsidR="007F6CFB" w:rsidRPr="00314156" w:rsidRDefault="007F6CFB" w:rsidP="00011009">
            <w:pPr>
              <w:rPr>
                <w:rStyle w:val="nativeelement"/>
                <w:rFonts w:asciiTheme="minorHAnsi" w:hAnsiTheme="minorHAnsi" w:cstheme="majorBidi"/>
                <w:sz w:val="28"/>
                <w:szCs w:val="28"/>
                <w:rPrChange w:id="2792" w:author="Spporter" w:date="2024-07-02T21:36:00Z">
                  <w:rPr>
                    <w:rStyle w:val="nativeelement"/>
                    <w:rFonts w:asciiTheme="minorHAnsi" w:hAnsiTheme="minorHAnsi" w:cstheme="majorBidi"/>
                    <w:sz w:val="32"/>
                    <w:szCs w:val="32"/>
                  </w:rPr>
                </w:rPrChange>
              </w:rPr>
            </w:pPr>
          </w:p>
        </w:tc>
      </w:tr>
      <w:tr w:rsidR="007F6CFB" w:rsidRPr="00314156" w14:paraId="3AC4BF58" w14:textId="77777777" w:rsidTr="00011009">
        <w:tc>
          <w:tcPr>
            <w:tcW w:w="1676" w:type="dxa"/>
          </w:tcPr>
          <w:p w14:paraId="28501227" w14:textId="77777777" w:rsidR="007F6CFB" w:rsidRPr="00314156" w:rsidRDefault="007F6CFB" w:rsidP="00011009">
            <w:pPr>
              <w:rPr>
                <w:rFonts w:asciiTheme="minorHAnsi" w:hAnsiTheme="minorHAnsi" w:cstheme="majorBidi"/>
                <w:sz w:val="24"/>
                <w:szCs w:val="24"/>
                <w:rPrChange w:id="2793"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794" w:author="Spporter" w:date="2024-07-02T21:36:00Z">
                  <w:rPr>
                    <w:rFonts w:asciiTheme="minorHAnsi" w:hAnsiTheme="minorHAnsi" w:cstheme="majorBidi"/>
                    <w:sz w:val="28"/>
                    <w:szCs w:val="28"/>
                  </w:rPr>
                </w:rPrChange>
              </w:rPr>
              <w:t>Secondary school level or lower (Reference)</w:t>
            </w:r>
          </w:p>
        </w:tc>
        <w:tc>
          <w:tcPr>
            <w:tcW w:w="1233" w:type="dxa"/>
          </w:tcPr>
          <w:p w14:paraId="22D53989" w14:textId="77777777" w:rsidR="007F6CFB" w:rsidRPr="00314156" w:rsidRDefault="007F6CFB" w:rsidP="00011009">
            <w:pPr>
              <w:rPr>
                <w:rStyle w:val="nativeelement"/>
                <w:rFonts w:asciiTheme="minorHAnsi" w:hAnsiTheme="minorHAnsi" w:cstheme="majorBidi"/>
                <w:sz w:val="28"/>
                <w:szCs w:val="28"/>
                <w:rPrChange w:id="279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796" w:author="Spporter" w:date="2024-07-02T21:36:00Z">
                  <w:rPr>
                    <w:rStyle w:val="nativeelement"/>
                    <w:rFonts w:asciiTheme="minorHAnsi" w:hAnsiTheme="minorHAnsi" w:cstheme="majorBidi"/>
                    <w:sz w:val="32"/>
                    <w:szCs w:val="32"/>
                  </w:rPr>
                </w:rPrChange>
              </w:rPr>
              <w:t>1</w:t>
            </w:r>
          </w:p>
        </w:tc>
        <w:tc>
          <w:tcPr>
            <w:tcW w:w="1217" w:type="dxa"/>
          </w:tcPr>
          <w:p w14:paraId="690D0EAA" w14:textId="77777777" w:rsidR="007F6CFB" w:rsidRPr="00314156" w:rsidRDefault="007F6CFB" w:rsidP="00011009">
            <w:pPr>
              <w:rPr>
                <w:rStyle w:val="nativeelement"/>
                <w:rFonts w:asciiTheme="minorHAnsi" w:hAnsiTheme="minorHAnsi" w:cstheme="majorBidi"/>
                <w:sz w:val="28"/>
                <w:szCs w:val="28"/>
                <w:rPrChange w:id="2797" w:author="Spporter" w:date="2024-07-02T21:36:00Z">
                  <w:rPr>
                    <w:rStyle w:val="nativeelement"/>
                    <w:rFonts w:asciiTheme="minorHAnsi" w:hAnsiTheme="minorHAnsi" w:cstheme="majorBidi"/>
                    <w:sz w:val="32"/>
                    <w:szCs w:val="32"/>
                  </w:rPr>
                </w:rPrChange>
              </w:rPr>
            </w:pPr>
          </w:p>
        </w:tc>
        <w:tc>
          <w:tcPr>
            <w:tcW w:w="1236" w:type="dxa"/>
          </w:tcPr>
          <w:p w14:paraId="34F87E0E" w14:textId="77777777" w:rsidR="007F6CFB" w:rsidRPr="00314156" w:rsidRDefault="007F6CFB" w:rsidP="00011009">
            <w:pPr>
              <w:jc w:val="center"/>
              <w:rPr>
                <w:rFonts w:asciiTheme="minorHAnsi" w:hAnsiTheme="minorHAnsi" w:cstheme="majorBidi"/>
                <w:sz w:val="28"/>
                <w:szCs w:val="28"/>
                <w:rPrChange w:id="279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799" w:author="Spporter" w:date="2024-07-02T21:36:00Z">
                  <w:rPr>
                    <w:rFonts w:asciiTheme="minorHAnsi" w:hAnsiTheme="minorHAnsi" w:cstheme="majorBidi"/>
                    <w:sz w:val="32"/>
                    <w:szCs w:val="32"/>
                  </w:rPr>
                </w:rPrChange>
              </w:rPr>
              <w:t>1</w:t>
            </w:r>
          </w:p>
        </w:tc>
        <w:tc>
          <w:tcPr>
            <w:tcW w:w="1220" w:type="dxa"/>
          </w:tcPr>
          <w:p w14:paraId="3C08A0F3" w14:textId="77777777" w:rsidR="007F6CFB" w:rsidRPr="00314156" w:rsidRDefault="007F6CFB" w:rsidP="00011009">
            <w:pPr>
              <w:jc w:val="center"/>
              <w:rPr>
                <w:rFonts w:asciiTheme="minorHAnsi" w:hAnsiTheme="minorHAnsi" w:cstheme="majorBidi"/>
                <w:sz w:val="28"/>
                <w:szCs w:val="28"/>
                <w:rPrChange w:id="2800" w:author="Spporter" w:date="2024-07-02T21:36:00Z">
                  <w:rPr>
                    <w:rFonts w:asciiTheme="minorHAnsi" w:hAnsiTheme="minorHAnsi" w:cstheme="majorBidi"/>
                    <w:sz w:val="32"/>
                    <w:szCs w:val="32"/>
                  </w:rPr>
                </w:rPrChange>
              </w:rPr>
            </w:pPr>
          </w:p>
        </w:tc>
        <w:tc>
          <w:tcPr>
            <w:tcW w:w="1223" w:type="dxa"/>
          </w:tcPr>
          <w:p w14:paraId="32135728" w14:textId="77777777" w:rsidR="007F6CFB" w:rsidRPr="00314156" w:rsidRDefault="007F6CFB" w:rsidP="00011009">
            <w:pPr>
              <w:jc w:val="center"/>
              <w:rPr>
                <w:rFonts w:asciiTheme="minorHAnsi" w:hAnsiTheme="minorHAnsi" w:cstheme="majorBidi"/>
                <w:sz w:val="28"/>
                <w:szCs w:val="28"/>
                <w:rPrChange w:id="280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02" w:author="Spporter" w:date="2024-07-02T21:36:00Z">
                  <w:rPr>
                    <w:rFonts w:asciiTheme="minorHAnsi" w:hAnsiTheme="minorHAnsi" w:cstheme="majorBidi"/>
                    <w:sz w:val="32"/>
                    <w:szCs w:val="32"/>
                  </w:rPr>
                </w:rPrChange>
              </w:rPr>
              <w:t>1</w:t>
            </w:r>
          </w:p>
        </w:tc>
        <w:tc>
          <w:tcPr>
            <w:tcW w:w="1211" w:type="dxa"/>
          </w:tcPr>
          <w:p w14:paraId="2B035AF2" w14:textId="77777777" w:rsidR="007F6CFB" w:rsidRPr="00314156" w:rsidRDefault="007F6CFB" w:rsidP="00011009">
            <w:pPr>
              <w:jc w:val="center"/>
              <w:rPr>
                <w:rFonts w:asciiTheme="minorHAnsi" w:hAnsiTheme="minorHAnsi" w:cstheme="majorBidi"/>
                <w:sz w:val="28"/>
                <w:szCs w:val="28"/>
                <w:rPrChange w:id="2803" w:author="Spporter" w:date="2024-07-02T21:36:00Z">
                  <w:rPr>
                    <w:rFonts w:asciiTheme="minorHAnsi" w:hAnsiTheme="minorHAnsi" w:cstheme="majorBidi"/>
                    <w:sz w:val="32"/>
                    <w:szCs w:val="32"/>
                  </w:rPr>
                </w:rPrChange>
              </w:rPr>
            </w:pPr>
          </w:p>
        </w:tc>
      </w:tr>
      <w:tr w:rsidR="007F6CFB" w:rsidRPr="00314156" w14:paraId="34BCAF14" w14:textId="77777777" w:rsidTr="00011009">
        <w:tc>
          <w:tcPr>
            <w:tcW w:w="1676" w:type="dxa"/>
          </w:tcPr>
          <w:p w14:paraId="28ED6D1C" w14:textId="77777777" w:rsidR="007F6CFB" w:rsidRPr="00314156" w:rsidRDefault="007F6CFB" w:rsidP="00011009">
            <w:pPr>
              <w:rPr>
                <w:rFonts w:asciiTheme="minorHAnsi" w:hAnsiTheme="minorHAnsi" w:cstheme="majorBidi"/>
                <w:sz w:val="24"/>
                <w:szCs w:val="24"/>
                <w:rPrChange w:id="2804"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805" w:author="Spporter" w:date="2024-07-02T21:36:00Z">
                  <w:rPr>
                    <w:rFonts w:asciiTheme="minorHAnsi" w:hAnsiTheme="minorHAnsi" w:cstheme="majorBidi"/>
                    <w:sz w:val="28"/>
                    <w:szCs w:val="28"/>
                  </w:rPr>
                </w:rPrChange>
              </w:rPr>
              <w:t>University education</w:t>
            </w:r>
          </w:p>
        </w:tc>
        <w:tc>
          <w:tcPr>
            <w:tcW w:w="1233" w:type="dxa"/>
          </w:tcPr>
          <w:p w14:paraId="377F925B" w14:textId="77777777" w:rsidR="007F6CFB" w:rsidRPr="00314156" w:rsidRDefault="007F6CFB" w:rsidP="00011009">
            <w:pPr>
              <w:rPr>
                <w:rStyle w:val="nativeelement"/>
                <w:rFonts w:asciiTheme="minorHAnsi" w:hAnsiTheme="minorHAnsi" w:cstheme="majorBidi"/>
                <w:sz w:val="28"/>
                <w:szCs w:val="28"/>
                <w:rPrChange w:id="280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07" w:author="Spporter" w:date="2024-07-02T21:36:00Z">
                  <w:rPr>
                    <w:rStyle w:val="nativeelement"/>
                    <w:rFonts w:asciiTheme="minorHAnsi" w:hAnsiTheme="minorHAnsi" w:cstheme="majorBidi"/>
                    <w:sz w:val="32"/>
                    <w:szCs w:val="32"/>
                  </w:rPr>
                </w:rPrChange>
              </w:rPr>
              <w:t>9.08 (2.77-29.71)</w:t>
            </w:r>
          </w:p>
        </w:tc>
        <w:tc>
          <w:tcPr>
            <w:tcW w:w="1217" w:type="dxa"/>
          </w:tcPr>
          <w:p w14:paraId="341E75F7" w14:textId="77777777" w:rsidR="007F6CFB" w:rsidRPr="00314156" w:rsidRDefault="007F6CFB" w:rsidP="00011009">
            <w:pPr>
              <w:rPr>
                <w:rStyle w:val="nativeelement"/>
                <w:rFonts w:asciiTheme="minorHAnsi" w:hAnsiTheme="minorHAnsi" w:cstheme="majorBidi"/>
                <w:b/>
                <w:bCs/>
                <w:sz w:val="28"/>
                <w:szCs w:val="28"/>
                <w:rPrChange w:id="2808"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09" w:author="Spporter" w:date="2024-07-02T21:36:00Z">
                  <w:rPr>
                    <w:rStyle w:val="nativeelement"/>
                    <w:rFonts w:asciiTheme="minorHAnsi" w:hAnsiTheme="minorHAnsi" w:cstheme="majorBidi"/>
                    <w:b/>
                    <w:bCs/>
                    <w:sz w:val="32"/>
                    <w:szCs w:val="32"/>
                  </w:rPr>
                </w:rPrChange>
              </w:rPr>
              <w:t>&lt;0.0001</w:t>
            </w:r>
          </w:p>
        </w:tc>
        <w:tc>
          <w:tcPr>
            <w:tcW w:w="1236" w:type="dxa"/>
          </w:tcPr>
          <w:p w14:paraId="0FA05475" w14:textId="77777777" w:rsidR="007F6CFB" w:rsidRPr="00314156" w:rsidRDefault="007F6CFB" w:rsidP="00011009">
            <w:pPr>
              <w:jc w:val="center"/>
              <w:rPr>
                <w:rFonts w:asciiTheme="minorHAnsi" w:hAnsiTheme="minorHAnsi" w:cstheme="majorBidi"/>
                <w:sz w:val="28"/>
                <w:szCs w:val="28"/>
                <w:rPrChange w:id="281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11" w:author="Spporter" w:date="2024-07-02T21:36:00Z">
                  <w:rPr>
                    <w:rFonts w:asciiTheme="minorHAnsi" w:hAnsiTheme="minorHAnsi" w:cstheme="majorBidi"/>
                    <w:sz w:val="32"/>
                    <w:szCs w:val="32"/>
                  </w:rPr>
                </w:rPrChange>
              </w:rPr>
              <w:t>1.10 (0.59-2.05)</w:t>
            </w:r>
          </w:p>
        </w:tc>
        <w:tc>
          <w:tcPr>
            <w:tcW w:w="1220" w:type="dxa"/>
          </w:tcPr>
          <w:p w14:paraId="14D4CA2C" w14:textId="77777777" w:rsidR="007F6CFB" w:rsidRPr="00314156" w:rsidRDefault="007F6CFB" w:rsidP="00011009">
            <w:pPr>
              <w:jc w:val="center"/>
              <w:rPr>
                <w:rFonts w:asciiTheme="minorHAnsi" w:hAnsiTheme="minorHAnsi" w:cstheme="majorBidi"/>
                <w:sz w:val="28"/>
                <w:szCs w:val="28"/>
                <w:rPrChange w:id="281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13" w:author="Spporter" w:date="2024-07-02T21:36:00Z">
                  <w:rPr>
                    <w:rFonts w:asciiTheme="minorHAnsi" w:hAnsiTheme="minorHAnsi" w:cstheme="majorBidi"/>
                    <w:sz w:val="32"/>
                    <w:szCs w:val="32"/>
                  </w:rPr>
                </w:rPrChange>
              </w:rPr>
              <w:t>0.77</w:t>
            </w:r>
          </w:p>
        </w:tc>
        <w:tc>
          <w:tcPr>
            <w:tcW w:w="1223" w:type="dxa"/>
          </w:tcPr>
          <w:p w14:paraId="425CC044" w14:textId="77777777" w:rsidR="007F6CFB" w:rsidRPr="00314156" w:rsidRDefault="007F6CFB" w:rsidP="00011009">
            <w:pPr>
              <w:jc w:val="center"/>
              <w:rPr>
                <w:rFonts w:asciiTheme="minorHAnsi" w:hAnsiTheme="minorHAnsi" w:cstheme="majorBidi"/>
                <w:sz w:val="28"/>
                <w:szCs w:val="28"/>
                <w:rPrChange w:id="281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15" w:author="Spporter" w:date="2024-07-02T21:36:00Z">
                  <w:rPr>
                    <w:rFonts w:asciiTheme="minorHAnsi" w:hAnsiTheme="minorHAnsi" w:cstheme="majorBidi"/>
                    <w:sz w:val="32"/>
                    <w:szCs w:val="32"/>
                  </w:rPr>
                </w:rPrChange>
              </w:rPr>
              <w:t>1.59 (0.96-2.64)</w:t>
            </w:r>
          </w:p>
        </w:tc>
        <w:tc>
          <w:tcPr>
            <w:tcW w:w="1211" w:type="dxa"/>
          </w:tcPr>
          <w:p w14:paraId="7B48D913" w14:textId="77777777" w:rsidR="007F6CFB" w:rsidRPr="00314156" w:rsidRDefault="007F6CFB" w:rsidP="00011009">
            <w:pPr>
              <w:jc w:val="center"/>
              <w:rPr>
                <w:rFonts w:asciiTheme="minorHAnsi" w:hAnsiTheme="minorHAnsi" w:cstheme="majorBidi"/>
                <w:sz w:val="28"/>
                <w:szCs w:val="28"/>
                <w:rPrChange w:id="281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17" w:author="Spporter" w:date="2024-07-02T21:36:00Z">
                  <w:rPr>
                    <w:rFonts w:asciiTheme="minorHAnsi" w:hAnsiTheme="minorHAnsi" w:cstheme="majorBidi"/>
                    <w:sz w:val="32"/>
                    <w:szCs w:val="32"/>
                  </w:rPr>
                </w:rPrChange>
              </w:rPr>
              <w:t>0.07</w:t>
            </w:r>
          </w:p>
        </w:tc>
      </w:tr>
      <w:tr w:rsidR="007F6CFB" w:rsidRPr="00314156" w14:paraId="54B5B6C7" w14:textId="77777777" w:rsidTr="00011009">
        <w:tc>
          <w:tcPr>
            <w:tcW w:w="1676" w:type="dxa"/>
          </w:tcPr>
          <w:p w14:paraId="459571CD" w14:textId="77777777" w:rsidR="007F6CFB" w:rsidRPr="00314156" w:rsidRDefault="007F6CFB" w:rsidP="00011009">
            <w:pPr>
              <w:rPr>
                <w:rFonts w:asciiTheme="minorHAnsi" w:hAnsiTheme="minorHAnsi" w:cstheme="majorBidi"/>
                <w:sz w:val="24"/>
                <w:szCs w:val="24"/>
                <w:rPrChange w:id="2818"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819" w:author="Spporter" w:date="2024-07-02T21:36:00Z">
                  <w:rPr>
                    <w:rFonts w:asciiTheme="minorHAnsi" w:hAnsiTheme="minorHAnsi" w:cstheme="majorBidi"/>
                    <w:sz w:val="28"/>
                    <w:szCs w:val="28"/>
                  </w:rPr>
                </w:rPrChange>
              </w:rPr>
              <w:t>Master degree</w:t>
            </w:r>
          </w:p>
        </w:tc>
        <w:tc>
          <w:tcPr>
            <w:tcW w:w="1233" w:type="dxa"/>
          </w:tcPr>
          <w:p w14:paraId="113B8FA8" w14:textId="77777777" w:rsidR="007F6CFB" w:rsidRPr="00314156" w:rsidRDefault="007F6CFB" w:rsidP="00011009">
            <w:pPr>
              <w:rPr>
                <w:rStyle w:val="nativeelement"/>
                <w:rFonts w:asciiTheme="minorHAnsi" w:hAnsiTheme="minorHAnsi" w:cstheme="majorBidi"/>
                <w:sz w:val="28"/>
                <w:szCs w:val="28"/>
                <w:rPrChange w:id="282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21" w:author="Spporter" w:date="2024-07-02T21:36:00Z">
                  <w:rPr>
                    <w:rStyle w:val="nativeelement"/>
                    <w:rFonts w:asciiTheme="minorHAnsi" w:hAnsiTheme="minorHAnsi" w:cstheme="majorBidi"/>
                    <w:sz w:val="32"/>
                    <w:szCs w:val="32"/>
                  </w:rPr>
                </w:rPrChange>
              </w:rPr>
              <w:t>22.44 (6.60-76.30)</w:t>
            </w:r>
          </w:p>
        </w:tc>
        <w:tc>
          <w:tcPr>
            <w:tcW w:w="1217" w:type="dxa"/>
          </w:tcPr>
          <w:p w14:paraId="3502CCC4" w14:textId="77777777" w:rsidR="007F6CFB" w:rsidRPr="00314156" w:rsidRDefault="007F6CFB" w:rsidP="00011009">
            <w:pPr>
              <w:rPr>
                <w:rStyle w:val="nativeelement"/>
                <w:rFonts w:asciiTheme="minorHAnsi" w:hAnsiTheme="minorHAnsi" w:cstheme="majorBidi"/>
                <w:b/>
                <w:bCs/>
                <w:sz w:val="28"/>
                <w:szCs w:val="28"/>
                <w:rPrChange w:id="282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23" w:author="Spporter" w:date="2024-07-02T21:36:00Z">
                  <w:rPr>
                    <w:rStyle w:val="nativeelement"/>
                    <w:rFonts w:asciiTheme="minorHAnsi" w:hAnsiTheme="minorHAnsi" w:cstheme="majorBidi"/>
                    <w:b/>
                    <w:bCs/>
                    <w:sz w:val="32"/>
                    <w:szCs w:val="32"/>
                  </w:rPr>
                </w:rPrChange>
              </w:rPr>
              <w:t>&lt;0.0001</w:t>
            </w:r>
          </w:p>
        </w:tc>
        <w:tc>
          <w:tcPr>
            <w:tcW w:w="1236" w:type="dxa"/>
          </w:tcPr>
          <w:p w14:paraId="47763F8A" w14:textId="77777777" w:rsidR="007F6CFB" w:rsidRPr="00314156" w:rsidRDefault="007F6CFB" w:rsidP="00011009">
            <w:pPr>
              <w:jc w:val="center"/>
              <w:rPr>
                <w:rFonts w:asciiTheme="minorHAnsi" w:hAnsiTheme="minorHAnsi" w:cstheme="majorBidi"/>
                <w:sz w:val="28"/>
                <w:szCs w:val="28"/>
                <w:rPrChange w:id="282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25" w:author="Spporter" w:date="2024-07-02T21:36:00Z">
                  <w:rPr>
                    <w:rFonts w:asciiTheme="minorHAnsi" w:hAnsiTheme="minorHAnsi" w:cstheme="majorBidi"/>
                    <w:sz w:val="32"/>
                    <w:szCs w:val="32"/>
                  </w:rPr>
                </w:rPrChange>
              </w:rPr>
              <w:t>1.95 (0.94-4)</w:t>
            </w:r>
          </w:p>
        </w:tc>
        <w:tc>
          <w:tcPr>
            <w:tcW w:w="1220" w:type="dxa"/>
          </w:tcPr>
          <w:p w14:paraId="1E705DC9" w14:textId="77777777" w:rsidR="007F6CFB" w:rsidRPr="00314156" w:rsidRDefault="007F6CFB" w:rsidP="00011009">
            <w:pPr>
              <w:jc w:val="center"/>
              <w:rPr>
                <w:rFonts w:asciiTheme="minorHAnsi" w:hAnsiTheme="minorHAnsi" w:cstheme="majorBidi"/>
                <w:sz w:val="28"/>
                <w:szCs w:val="28"/>
                <w:rPrChange w:id="282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27" w:author="Spporter" w:date="2024-07-02T21:36:00Z">
                  <w:rPr>
                    <w:rFonts w:asciiTheme="minorHAnsi" w:hAnsiTheme="minorHAnsi" w:cstheme="majorBidi"/>
                    <w:sz w:val="32"/>
                    <w:szCs w:val="32"/>
                  </w:rPr>
                </w:rPrChange>
              </w:rPr>
              <w:t>0.07</w:t>
            </w:r>
          </w:p>
        </w:tc>
        <w:tc>
          <w:tcPr>
            <w:tcW w:w="1223" w:type="dxa"/>
          </w:tcPr>
          <w:p w14:paraId="57CABAE4" w14:textId="77777777" w:rsidR="007F6CFB" w:rsidRPr="00314156" w:rsidRDefault="007F6CFB" w:rsidP="00011009">
            <w:pPr>
              <w:jc w:val="center"/>
              <w:rPr>
                <w:rFonts w:asciiTheme="minorHAnsi" w:hAnsiTheme="minorHAnsi" w:cstheme="majorBidi"/>
                <w:sz w:val="28"/>
                <w:szCs w:val="28"/>
                <w:rPrChange w:id="282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29" w:author="Spporter" w:date="2024-07-02T21:36:00Z">
                  <w:rPr>
                    <w:rFonts w:asciiTheme="minorHAnsi" w:hAnsiTheme="minorHAnsi" w:cstheme="majorBidi"/>
                    <w:sz w:val="32"/>
                    <w:szCs w:val="32"/>
                  </w:rPr>
                </w:rPrChange>
              </w:rPr>
              <w:t>1.90 (1.03-3.53)</w:t>
            </w:r>
          </w:p>
        </w:tc>
        <w:tc>
          <w:tcPr>
            <w:tcW w:w="1211" w:type="dxa"/>
          </w:tcPr>
          <w:p w14:paraId="177092A0" w14:textId="77777777" w:rsidR="007F6CFB" w:rsidRPr="00314156" w:rsidRDefault="007F6CFB" w:rsidP="00011009">
            <w:pPr>
              <w:jc w:val="center"/>
              <w:rPr>
                <w:rFonts w:asciiTheme="minorHAnsi" w:hAnsiTheme="minorHAnsi" w:cstheme="majorBidi"/>
                <w:b/>
                <w:bCs/>
                <w:sz w:val="28"/>
                <w:szCs w:val="28"/>
                <w:rPrChange w:id="2830"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831" w:author="Spporter" w:date="2024-07-02T21:36:00Z">
                  <w:rPr>
                    <w:rFonts w:asciiTheme="minorHAnsi" w:hAnsiTheme="minorHAnsi" w:cstheme="majorBidi"/>
                    <w:b/>
                    <w:bCs/>
                    <w:sz w:val="32"/>
                    <w:szCs w:val="32"/>
                  </w:rPr>
                </w:rPrChange>
              </w:rPr>
              <w:t>0.04</w:t>
            </w:r>
          </w:p>
        </w:tc>
      </w:tr>
      <w:tr w:rsidR="007F6CFB" w:rsidRPr="00314156" w14:paraId="75C94C7F" w14:textId="77777777" w:rsidTr="00011009">
        <w:tc>
          <w:tcPr>
            <w:tcW w:w="1676" w:type="dxa"/>
          </w:tcPr>
          <w:p w14:paraId="5A31C20A" w14:textId="77777777" w:rsidR="007F6CFB" w:rsidRPr="00314156" w:rsidRDefault="007F6CFB" w:rsidP="00011009">
            <w:pPr>
              <w:rPr>
                <w:rFonts w:asciiTheme="minorHAnsi" w:hAnsiTheme="minorHAnsi" w:cstheme="majorBidi"/>
                <w:sz w:val="24"/>
                <w:szCs w:val="24"/>
                <w:rPrChange w:id="2832"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833" w:author="Spporter" w:date="2024-07-02T21:36:00Z">
                  <w:rPr>
                    <w:rFonts w:asciiTheme="minorHAnsi" w:hAnsiTheme="minorHAnsi" w:cstheme="majorBidi"/>
                    <w:sz w:val="28"/>
                    <w:szCs w:val="28"/>
                  </w:rPr>
                </w:rPrChange>
              </w:rPr>
              <w:t>PhD</w:t>
            </w:r>
          </w:p>
        </w:tc>
        <w:tc>
          <w:tcPr>
            <w:tcW w:w="1233" w:type="dxa"/>
          </w:tcPr>
          <w:p w14:paraId="41EDD9FE" w14:textId="77777777" w:rsidR="007F6CFB" w:rsidRPr="00314156" w:rsidRDefault="007F6CFB" w:rsidP="00011009">
            <w:pPr>
              <w:rPr>
                <w:rStyle w:val="nativeelement"/>
                <w:rFonts w:asciiTheme="minorHAnsi" w:hAnsiTheme="minorHAnsi" w:cstheme="majorBidi"/>
                <w:sz w:val="28"/>
                <w:szCs w:val="28"/>
                <w:rPrChange w:id="283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35" w:author="Spporter" w:date="2024-07-02T21:36:00Z">
                  <w:rPr>
                    <w:rStyle w:val="nativeelement"/>
                    <w:rFonts w:asciiTheme="minorHAnsi" w:hAnsiTheme="minorHAnsi" w:cstheme="majorBidi"/>
                    <w:sz w:val="32"/>
                    <w:szCs w:val="32"/>
                  </w:rPr>
                </w:rPrChange>
              </w:rPr>
              <w:t>1</w:t>
            </w:r>
          </w:p>
        </w:tc>
        <w:tc>
          <w:tcPr>
            <w:tcW w:w="1217" w:type="dxa"/>
          </w:tcPr>
          <w:p w14:paraId="5CD0AF60" w14:textId="77777777" w:rsidR="007F6CFB" w:rsidRPr="00314156" w:rsidRDefault="007F6CFB" w:rsidP="00011009">
            <w:pPr>
              <w:rPr>
                <w:rStyle w:val="nativeelement"/>
                <w:rFonts w:asciiTheme="minorHAnsi" w:hAnsiTheme="minorHAnsi" w:cstheme="majorBidi"/>
                <w:sz w:val="28"/>
                <w:szCs w:val="28"/>
                <w:rPrChange w:id="283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37" w:author="Spporter" w:date="2024-07-02T21:36:00Z">
                  <w:rPr>
                    <w:rStyle w:val="nativeelement"/>
                    <w:rFonts w:asciiTheme="minorHAnsi" w:hAnsiTheme="minorHAnsi" w:cstheme="majorBidi"/>
                    <w:sz w:val="32"/>
                    <w:szCs w:val="32"/>
                  </w:rPr>
                </w:rPrChange>
              </w:rPr>
              <w:t>-</w:t>
            </w:r>
          </w:p>
        </w:tc>
        <w:tc>
          <w:tcPr>
            <w:tcW w:w="1236" w:type="dxa"/>
          </w:tcPr>
          <w:p w14:paraId="4CE4E85D" w14:textId="77777777" w:rsidR="007F6CFB" w:rsidRPr="00314156" w:rsidRDefault="007F6CFB" w:rsidP="00011009">
            <w:pPr>
              <w:jc w:val="center"/>
              <w:rPr>
                <w:rFonts w:asciiTheme="minorHAnsi" w:hAnsiTheme="minorHAnsi" w:cstheme="majorBidi"/>
                <w:sz w:val="28"/>
                <w:szCs w:val="28"/>
                <w:rPrChange w:id="283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39" w:author="Spporter" w:date="2024-07-02T21:36:00Z">
                  <w:rPr>
                    <w:rFonts w:asciiTheme="minorHAnsi" w:hAnsiTheme="minorHAnsi" w:cstheme="majorBidi"/>
                    <w:sz w:val="32"/>
                    <w:szCs w:val="32"/>
                  </w:rPr>
                </w:rPrChange>
              </w:rPr>
              <w:t>2.27 (0.56-9.28)</w:t>
            </w:r>
          </w:p>
        </w:tc>
        <w:tc>
          <w:tcPr>
            <w:tcW w:w="1220" w:type="dxa"/>
          </w:tcPr>
          <w:p w14:paraId="04B3269C" w14:textId="77777777" w:rsidR="007F6CFB" w:rsidRPr="00314156" w:rsidRDefault="007F6CFB" w:rsidP="00011009">
            <w:pPr>
              <w:jc w:val="center"/>
              <w:rPr>
                <w:rFonts w:asciiTheme="minorHAnsi" w:hAnsiTheme="minorHAnsi" w:cstheme="majorBidi"/>
                <w:sz w:val="28"/>
                <w:szCs w:val="28"/>
                <w:rPrChange w:id="284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41" w:author="Spporter" w:date="2024-07-02T21:36:00Z">
                  <w:rPr>
                    <w:rFonts w:asciiTheme="minorHAnsi" w:hAnsiTheme="minorHAnsi" w:cstheme="majorBidi"/>
                    <w:sz w:val="32"/>
                    <w:szCs w:val="32"/>
                  </w:rPr>
                </w:rPrChange>
              </w:rPr>
              <w:t>0.3</w:t>
            </w:r>
          </w:p>
        </w:tc>
        <w:tc>
          <w:tcPr>
            <w:tcW w:w="1223" w:type="dxa"/>
          </w:tcPr>
          <w:p w14:paraId="67DCD495" w14:textId="77777777" w:rsidR="007F6CFB" w:rsidRPr="00314156" w:rsidRDefault="007F6CFB" w:rsidP="00011009">
            <w:pPr>
              <w:jc w:val="center"/>
              <w:rPr>
                <w:rFonts w:asciiTheme="minorHAnsi" w:hAnsiTheme="minorHAnsi" w:cstheme="majorBidi"/>
                <w:sz w:val="28"/>
                <w:szCs w:val="28"/>
                <w:rPrChange w:id="284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43" w:author="Spporter" w:date="2024-07-02T21:36:00Z">
                  <w:rPr>
                    <w:rFonts w:asciiTheme="minorHAnsi" w:hAnsiTheme="minorHAnsi" w:cstheme="majorBidi"/>
                    <w:sz w:val="32"/>
                    <w:szCs w:val="32"/>
                  </w:rPr>
                </w:rPrChange>
              </w:rPr>
              <w:t>1.75 (0.49-6.27)</w:t>
            </w:r>
          </w:p>
        </w:tc>
        <w:tc>
          <w:tcPr>
            <w:tcW w:w="1211" w:type="dxa"/>
          </w:tcPr>
          <w:p w14:paraId="1DD454E3" w14:textId="77777777" w:rsidR="007F6CFB" w:rsidRPr="00314156" w:rsidRDefault="007F6CFB" w:rsidP="00011009">
            <w:pPr>
              <w:jc w:val="center"/>
              <w:rPr>
                <w:rFonts w:asciiTheme="minorHAnsi" w:hAnsiTheme="minorHAnsi" w:cstheme="majorBidi"/>
                <w:sz w:val="28"/>
                <w:szCs w:val="28"/>
                <w:rPrChange w:id="284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45" w:author="Spporter" w:date="2024-07-02T21:36:00Z">
                  <w:rPr>
                    <w:rFonts w:asciiTheme="minorHAnsi" w:hAnsiTheme="minorHAnsi" w:cstheme="majorBidi"/>
                    <w:sz w:val="32"/>
                    <w:szCs w:val="32"/>
                  </w:rPr>
                </w:rPrChange>
              </w:rPr>
              <w:t>0.4</w:t>
            </w:r>
          </w:p>
        </w:tc>
      </w:tr>
      <w:tr w:rsidR="007F6CFB" w:rsidRPr="00314156" w14:paraId="3807889B" w14:textId="77777777" w:rsidTr="00011009">
        <w:tc>
          <w:tcPr>
            <w:tcW w:w="1676" w:type="dxa"/>
          </w:tcPr>
          <w:p w14:paraId="4688A1A4" w14:textId="77777777" w:rsidR="007F6CFB" w:rsidRPr="00314156" w:rsidRDefault="007F6CFB" w:rsidP="00011009">
            <w:pPr>
              <w:rPr>
                <w:rFonts w:asciiTheme="minorHAnsi" w:hAnsiTheme="minorHAnsi" w:cstheme="majorBidi"/>
                <w:sz w:val="24"/>
                <w:szCs w:val="24"/>
                <w:rPrChange w:id="2846"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847" w:author="Spporter" w:date="2024-07-02T21:36:00Z">
                  <w:rPr>
                    <w:rFonts w:asciiTheme="minorHAnsi" w:hAnsiTheme="minorHAnsi" w:cstheme="majorBidi"/>
                    <w:sz w:val="28"/>
                    <w:szCs w:val="28"/>
                  </w:rPr>
                </w:rPrChange>
              </w:rPr>
              <w:t>“Postgraduate studies”</w:t>
            </w:r>
          </w:p>
        </w:tc>
        <w:tc>
          <w:tcPr>
            <w:tcW w:w="1233" w:type="dxa"/>
          </w:tcPr>
          <w:p w14:paraId="02ADF403" w14:textId="77777777" w:rsidR="007F6CFB" w:rsidRPr="00314156" w:rsidRDefault="007F6CFB" w:rsidP="00011009">
            <w:pPr>
              <w:rPr>
                <w:rStyle w:val="nativeelement"/>
                <w:rFonts w:asciiTheme="minorHAnsi" w:hAnsiTheme="minorHAnsi" w:cstheme="majorBidi"/>
                <w:sz w:val="28"/>
                <w:szCs w:val="28"/>
                <w:rPrChange w:id="284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49" w:author="Spporter" w:date="2024-07-02T21:36:00Z">
                  <w:rPr>
                    <w:rStyle w:val="nativeelement"/>
                    <w:rFonts w:asciiTheme="minorHAnsi" w:hAnsiTheme="minorHAnsi" w:cstheme="majorBidi"/>
                    <w:sz w:val="32"/>
                    <w:szCs w:val="32"/>
                  </w:rPr>
                </w:rPrChange>
              </w:rPr>
              <w:t>18.59 (5.49-62.93)</w:t>
            </w:r>
          </w:p>
        </w:tc>
        <w:tc>
          <w:tcPr>
            <w:tcW w:w="1217" w:type="dxa"/>
          </w:tcPr>
          <w:p w14:paraId="6676CBFD" w14:textId="77777777" w:rsidR="007F6CFB" w:rsidRPr="00314156" w:rsidRDefault="007F6CFB" w:rsidP="00011009">
            <w:pPr>
              <w:rPr>
                <w:rStyle w:val="nativeelement"/>
                <w:rFonts w:asciiTheme="minorHAnsi" w:hAnsiTheme="minorHAnsi" w:cstheme="majorBidi"/>
                <w:b/>
                <w:bCs/>
                <w:sz w:val="28"/>
                <w:szCs w:val="28"/>
                <w:rPrChange w:id="2850"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51" w:author="Spporter" w:date="2024-07-02T21:36:00Z">
                  <w:rPr>
                    <w:rStyle w:val="nativeelement"/>
                    <w:rFonts w:asciiTheme="minorHAnsi" w:hAnsiTheme="minorHAnsi" w:cstheme="majorBidi"/>
                    <w:b/>
                    <w:bCs/>
                    <w:sz w:val="32"/>
                    <w:szCs w:val="32"/>
                  </w:rPr>
                </w:rPrChange>
              </w:rPr>
              <w:t>&lt;0.0001</w:t>
            </w:r>
          </w:p>
        </w:tc>
        <w:tc>
          <w:tcPr>
            <w:tcW w:w="1236" w:type="dxa"/>
          </w:tcPr>
          <w:p w14:paraId="767C8BE4" w14:textId="77777777" w:rsidR="007F6CFB" w:rsidRPr="00314156" w:rsidRDefault="007F6CFB" w:rsidP="00011009">
            <w:pPr>
              <w:jc w:val="center"/>
              <w:rPr>
                <w:rFonts w:asciiTheme="minorHAnsi" w:hAnsiTheme="minorHAnsi" w:cstheme="majorBidi"/>
                <w:sz w:val="28"/>
                <w:szCs w:val="28"/>
                <w:rPrChange w:id="285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53" w:author="Spporter" w:date="2024-07-02T21:36:00Z">
                  <w:rPr>
                    <w:rFonts w:asciiTheme="minorHAnsi" w:hAnsiTheme="minorHAnsi" w:cstheme="majorBidi"/>
                    <w:sz w:val="32"/>
                    <w:szCs w:val="32"/>
                  </w:rPr>
                </w:rPrChange>
              </w:rPr>
              <w:t>1.98 (0.98-3.99)</w:t>
            </w:r>
          </w:p>
        </w:tc>
        <w:tc>
          <w:tcPr>
            <w:tcW w:w="1220" w:type="dxa"/>
          </w:tcPr>
          <w:p w14:paraId="230F98A6" w14:textId="77777777" w:rsidR="007F6CFB" w:rsidRPr="00314156" w:rsidRDefault="007F6CFB" w:rsidP="00011009">
            <w:pPr>
              <w:jc w:val="center"/>
              <w:rPr>
                <w:rFonts w:asciiTheme="minorHAnsi" w:hAnsiTheme="minorHAnsi" w:cstheme="majorBidi"/>
                <w:b/>
                <w:bCs/>
                <w:sz w:val="28"/>
                <w:szCs w:val="28"/>
                <w:rPrChange w:id="285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855" w:author="Spporter" w:date="2024-07-02T21:36:00Z">
                  <w:rPr>
                    <w:rFonts w:asciiTheme="minorHAnsi" w:hAnsiTheme="minorHAnsi" w:cstheme="majorBidi"/>
                    <w:b/>
                    <w:bCs/>
                    <w:sz w:val="32"/>
                    <w:szCs w:val="32"/>
                  </w:rPr>
                </w:rPrChange>
              </w:rPr>
              <w:t>0.05</w:t>
            </w:r>
          </w:p>
        </w:tc>
        <w:tc>
          <w:tcPr>
            <w:tcW w:w="1223" w:type="dxa"/>
          </w:tcPr>
          <w:p w14:paraId="285FE4A9" w14:textId="77777777" w:rsidR="007F6CFB" w:rsidRPr="00314156" w:rsidRDefault="007F6CFB" w:rsidP="00011009">
            <w:pPr>
              <w:jc w:val="center"/>
              <w:rPr>
                <w:rFonts w:asciiTheme="minorHAnsi" w:hAnsiTheme="minorHAnsi" w:cstheme="majorBidi"/>
                <w:sz w:val="28"/>
                <w:szCs w:val="28"/>
                <w:rPrChange w:id="285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857" w:author="Spporter" w:date="2024-07-02T21:36:00Z">
                  <w:rPr>
                    <w:rFonts w:asciiTheme="minorHAnsi" w:hAnsiTheme="minorHAnsi" w:cstheme="majorBidi"/>
                    <w:sz w:val="32"/>
                    <w:szCs w:val="32"/>
                  </w:rPr>
                </w:rPrChange>
              </w:rPr>
              <w:t>1.88 (1.04-3.43)</w:t>
            </w:r>
          </w:p>
        </w:tc>
        <w:tc>
          <w:tcPr>
            <w:tcW w:w="1211" w:type="dxa"/>
          </w:tcPr>
          <w:p w14:paraId="01D3DE65" w14:textId="77777777" w:rsidR="007F6CFB" w:rsidRPr="00314156" w:rsidRDefault="007F6CFB" w:rsidP="00011009">
            <w:pPr>
              <w:jc w:val="center"/>
              <w:rPr>
                <w:rFonts w:asciiTheme="minorHAnsi" w:hAnsiTheme="minorHAnsi" w:cstheme="majorBidi"/>
                <w:b/>
                <w:bCs/>
                <w:sz w:val="28"/>
                <w:szCs w:val="28"/>
                <w:rPrChange w:id="2858"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2859" w:author="Spporter" w:date="2024-07-02T21:36:00Z">
                  <w:rPr>
                    <w:rFonts w:asciiTheme="minorHAnsi" w:hAnsiTheme="minorHAnsi" w:cstheme="majorBidi"/>
                    <w:b/>
                    <w:bCs/>
                    <w:sz w:val="32"/>
                    <w:szCs w:val="32"/>
                  </w:rPr>
                </w:rPrChange>
              </w:rPr>
              <w:t>0.04</w:t>
            </w:r>
          </w:p>
        </w:tc>
      </w:tr>
    </w:tbl>
    <w:p w14:paraId="141079D5" w14:textId="77777777" w:rsidR="007F6CFB" w:rsidRPr="00314156" w:rsidRDefault="007F6CFB" w:rsidP="007F6CFB">
      <w:pPr>
        <w:rPr>
          <w:rStyle w:val="nativeelement"/>
          <w:rFonts w:asciiTheme="minorHAnsi" w:hAnsiTheme="minorHAnsi"/>
          <w:rPrChange w:id="2860" w:author="Spporter" w:date="2024-07-02T21:36:00Z">
            <w:rPr>
              <w:rStyle w:val="nativeelement"/>
              <w:rFonts w:asciiTheme="minorHAnsi" w:hAnsiTheme="minorHAnsi"/>
              <w:sz w:val="24"/>
              <w:szCs w:val="24"/>
            </w:rPr>
          </w:rPrChange>
        </w:rPr>
      </w:pPr>
    </w:p>
    <w:p w14:paraId="571E8A7D" w14:textId="77777777" w:rsidR="007F6CFB" w:rsidRPr="00314156" w:rsidRDefault="007F6CFB" w:rsidP="007F6CFB">
      <w:pPr>
        <w:rPr>
          <w:rStyle w:val="nativeelement"/>
          <w:rFonts w:asciiTheme="minorHAnsi" w:hAnsiTheme="minorHAnsi" w:cstheme="majorBidi"/>
          <w:sz w:val="28"/>
          <w:szCs w:val="28"/>
          <w:rPrChange w:id="286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62" w:author="Spporter" w:date="2024-07-02T21:36:00Z">
            <w:rPr>
              <w:rStyle w:val="nativeelement"/>
              <w:rFonts w:asciiTheme="minorHAnsi" w:hAnsiTheme="minorHAnsi" w:cstheme="majorBidi"/>
              <w:sz w:val="32"/>
              <w:szCs w:val="32"/>
            </w:rPr>
          </w:rPrChange>
        </w:rPr>
        <w:t xml:space="preserve">The effect of gender as well as occupation on knowledge about epilepsy </w:t>
      </w:r>
      <w:proofErr w:type="gramStart"/>
      <w:r w:rsidRPr="00314156">
        <w:rPr>
          <w:rStyle w:val="nativeelement"/>
          <w:rFonts w:asciiTheme="minorHAnsi" w:hAnsiTheme="minorHAnsi" w:cstheme="majorBidi"/>
          <w:sz w:val="28"/>
          <w:szCs w:val="28"/>
          <w:rPrChange w:id="2863" w:author="Spporter" w:date="2024-07-02T21:36:00Z">
            <w:rPr>
              <w:rStyle w:val="nativeelement"/>
              <w:rFonts w:asciiTheme="minorHAnsi" w:hAnsiTheme="minorHAnsi" w:cstheme="majorBidi"/>
              <w:sz w:val="32"/>
              <w:szCs w:val="32"/>
            </w:rPr>
          </w:rPrChange>
        </w:rPr>
        <w:t xml:space="preserve">was also studied and presented in </w:t>
      </w:r>
      <w:r w:rsidRPr="00314156">
        <w:rPr>
          <w:rStyle w:val="nativeelement"/>
          <w:rFonts w:asciiTheme="minorHAnsi" w:hAnsiTheme="minorHAnsi" w:cstheme="majorBidi"/>
          <w:b/>
          <w:bCs/>
          <w:sz w:val="28"/>
          <w:szCs w:val="28"/>
          <w:rPrChange w:id="2864" w:author="Spporter" w:date="2024-07-02T21:36:00Z">
            <w:rPr>
              <w:rStyle w:val="nativeelement"/>
              <w:rFonts w:asciiTheme="minorHAnsi" w:hAnsiTheme="minorHAnsi" w:cstheme="majorBidi"/>
              <w:b/>
              <w:bCs/>
              <w:sz w:val="32"/>
              <w:szCs w:val="32"/>
            </w:rPr>
          </w:rPrChange>
        </w:rPr>
        <w:t>Table 3</w:t>
      </w:r>
      <w:proofErr w:type="gramEnd"/>
      <w:r w:rsidRPr="00314156">
        <w:rPr>
          <w:rStyle w:val="nativeelement"/>
          <w:rFonts w:asciiTheme="minorHAnsi" w:hAnsiTheme="minorHAnsi" w:cstheme="majorBidi"/>
          <w:sz w:val="28"/>
          <w:szCs w:val="28"/>
          <w:rPrChange w:id="2865" w:author="Spporter" w:date="2024-07-02T21:36:00Z">
            <w:rPr>
              <w:rStyle w:val="nativeelement"/>
              <w:rFonts w:asciiTheme="minorHAnsi" w:hAnsiTheme="minorHAnsi" w:cstheme="majorBidi"/>
              <w:sz w:val="32"/>
              <w:szCs w:val="32"/>
            </w:rPr>
          </w:rPrChange>
        </w:rPr>
        <w:t>. Female gender was associated with 2-fold higher odds of knowing the right causes of epilepsy</w:t>
      </w:r>
      <w:proofErr w:type="gramStart"/>
      <w:r w:rsidRPr="00314156">
        <w:rPr>
          <w:rStyle w:val="nativeelement"/>
          <w:rFonts w:asciiTheme="minorHAnsi" w:hAnsiTheme="minorHAnsi" w:cstheme="majorBidi"/>
          <w:sz w:val="28"/>
          <w:szCs w:val="28"/>
          <w:rPrChange w:id="2866" w:author="Spporter" w:date="2024-07-02T21:36:00Z">
            <w:rPr>
              <w:rStyle w:val="nativeelement"/>
              <w:rFonts w:asciiTheme="minorHAnsi" w:hAnsiTheme="minorHAnsi" w:cstheme="majorBidi"/>
              <w:sz w:val="32"/>
              <w:szCs w:val="32"/>
            </w:rPr>
          </w:rPrChange>
        </w:rPr>
        <w:t>;</w:t>
      </w:r>
      <w:proofErr w:type="gramEnd"/>
      <w:r w:rsidRPr="00314156">
        <w:rPr>
          <w:rStyle w:val="nativeelement"/>
          <w:rFonts w:asciiTheme="minorHAnsi" w:hAnsiTheme="minorHAnsi" w:cstheme="majorBidi"/>
          <w:sz w:val="28"/>
          <w:szCs w:val="28"/>
          <w:rPrChange w:id="2867" w:author="Spporter" w:date="2024-07-02T21:36:00Z">
            <w:rPr>
              <w:rStyle w:val="nativeelement"/>
              <w:rFonts w:asciiTheme="minorHAnsi" w:hAnsiTheme="minorHAnsi" w:cstheme="majorBidi"/>
              <w:sz w:val="32"/>
              <w:szCs w:val="32"/>
            </w:rPr>
          </w:rPrChange>
        </w:rPr>
        <w:t xml:space="preserve"> while no significant difference was found between males and females in knowing the duration of fits or the best acts to help patients. </w:t>
      </w:r>
    </w:p>
    <w:p w14:paraId="49B3BA65" w14:textId="77777777" w:rsidR="007F6CFB" w:rsidRPr="00314156" w:rsidRDefault="007F6CFB" w:rsidP="007F6CFB">
      <w:pPr>
        <w:rPr>
          <w:rStyle w:val="nativeelement"/>
          <w:rFonts w:asciiTheme="minorHAnsi" w:hAnsiTheme="minorHAnsi" w:cstheme="majorBidi"/>
          <w:sz w:val="28"/>
          <w:szCs w:val="28"/>
          <w:rPrChange w:id="286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69" w:author="Spporter" w:date="2024-07-02T21:36:00Z">
            <w:rPr>
              <w:rStyle w:val="nativeelement"/>
              <w:rFonts w:asciiTheme="minorHAnsi" w:hAnsiTheme="minorHAnsi" w:cstheme="majorBidi"/>
              <w:sz w:val="32"/>
              <w:szCs w:val="32"/>
            </w:rPr>
          </w:rPrChange>
        </w:rPr>
        <w:t xml:space="preserve">As for the job effect, no significant difference </w:t>
      </w:r>
      <w:proofErr w:type="gramStart"/>
      <w:r w:rsidRPr="00314156">
        <w:rPr>
          <w:rStyle w:val="nativeelement"/>
          <w:rFonts w:asciiTheme="minorHAnsi" w:hAnsiTheme="minorHAnsi" w:cstheme="majorBidi"/>
          <w:sz w:val="28"/>
          <w:szCs w:val="28"/>
          <w:rPrChange w:id="2870" w:author="Spporter" w:date="2024-07-02T21:36:00Z">
            <w:rPr>
              <w:rStyle w:val="nativeelement"/>
              <w:rFonts w:asciiTheme="minorHAnsi" w:hAnsiTheme="minorHAnsi" w:cstheme="majorBidi"/>
              <w:sz w:val="32"/>
              <w:szCs w:val="32"/>
            </w:rPr>
          </w:rPrChange>
        </w:rPr>
        <w:t>was found</w:t>
      </w:r>
      <w:proofErr w:type="gramEnd"/>
      <w:r w:rsidRPr="00314156">
        <w:rPr>
          <w:rStyle w:val="nativeelement"/>
          <w:rFonts w:asciiTheme="minorHAnsi" w:hAnsiTheme="minorHAnsi" w:cstheme="majorBidi"/>
          <w:sz w:val="28"/>
          <w:szCs w:val="28"/>
          <w:rPrChange w:id="2871" w:author="Spporter" w:date="2024-07-02T21:36:00Z">
            <w:rPr>
              <w:rStyle w:val="nativeelement"/>
              <w:rFonts w:asciiTheme="minorHAnsi" w:hAnsiTheme="minorHAnsi" w:cstheme="majorBidi"/>
              <w:sz w:val="32"/>
              <w:szCs w:val="32"/>
            </w:rPr>
          </w:rPrChange>
        </w:rPr>
        <w:t xml:space="preserve"> between employees or self-employed and unemployed people in any of the knowledge parameters. However, working in the healthcare sector was associated with significantly higher odds of knowing the correct causes of epilepsy, </w:t>
      </w:r>
      <w:r w:rsidRPr="00314156">
        <w:rPr>
          <w:rStyle w:val="nativeelement"/>
          <w:rFonts w:asciiTheme="minorHAnsi" w:hAnsiTheme="minorHAnsi" w:cstheme="majorBidi"/>
          <w:i/>
          <w:iCs/>
          <w:sz w:val="28"/>
          <w:szCs w:val="28"/>
          <w:rPrChange w:id="2872" w:author="Spporter" w:date="2024-07-02T21:36:00Z">
            <w:rPr>
              <w:rStyle w:val="nativeelement"/>
              <w:rFonts w:asciiTheme="minorHAnsi" w:hAnsiTheme="minorHAnsi" w:cstheme="majorBidi"/>
              <w:i/>
              <w:iCs/>
              <w:sz w:val="32"/>
              <w:szCs w:val="32"/>
            </w:rPr>
          </w:rPrChange>
        </w:rPr>
        <w:t>p</w:t>
      </w:r>
      <w:r w:rsidRPr="00314156">
        <w:rPr>
          <w:rStyle w:val="nativeelement"/>
          <w:rFonts w:asciiTheme="minorHAnsi" w:hAnsiTheme="minorHAnsi" w:cstheme="majorBidi"/>
          <w:sz w:val="28"/>
          <w:szCs w:val="28"/>
          <w:rPrChange w:id="2873" w:author="Spporter" w:date="2024-07-02T21:36:00Z">
            <w:rPr>
              <w:rStyle w:val="nativeelement"/>
              <w:rFonts w:asciiTheme="minorHAnsi" w:hAnsiTheme="minorHAnsi" w:cstheme="majorBidi"/>
              <w:sz w:val="32"/>
              <w:szCs w:val="32"/>
            </w:rPr>
          </w:rPrChange>
        </w:rPr>
        <w:t xml:space="preserve">=0.002, </w:t>
      </w:r>
      <w:r w:rsidRPr="00314156">
        <w:rPr>
          <w:rStyle w:val="nativeelement"/>
          <w:rFonts w:asciiTheme="minorHAnsi" w:hAnsiTheme="minorHAnsi" w:cstheme="majorBidi"/>
          <w:b/>
          <w:bCs/>
          <w:sz w:val="28"/>
          <w:szCs w:val="28"/>
          <w:rPrChange w:id="2874" w:author="Spporter" w:date="2024-07-02T21:36:00Z">
            <w:rPr>
              <w:rStyle w:val="nativeelement"/>
              <w:rFonts w:asciiTheme="minorHAnsi" w:hAnsiTheme="minorHAnsi" w:cstheme="majorBidi"/>
              <w:b/>
              <w:bCs/>
              <w:sz w:val="32"/>
              <w:szCs w:val="32"/>
            </w:rPr>
          </w:rPrChange>
        </w:rPr>
        <w:t>Table 3</w:t>
      </w:r>
      <w:r w:rsidRPr="00314156">
        <w:rPr>
          <w:rStyle w:val="nativeelement"/>
          <w:rFonts w:asciiTheme="minorHAnsi" w:hAnsiTheme="minorHAnsi" w:cstheme="majorBidi"/>
          <w:sz w:val="28"/>
          <w:szCs w:val="28"/>
          <w:rPrChange w:id="2875" w:author="Spporter" w:date="2024-07-02T21:36:00Z">
            <w:rPr>
              <w:rStyle w:val="nativeelement"/>
              <w:rFonts w:asciiTheme="minorHAnsi" w:hAnsiTheme="minorHAnsi" w:cstheme="majorBidi"/>
              <w:sz w:val="32"/>
              <w:szCs w:val="32"/>
            </w:rPr>
          </w:rPrChange>
        </w:rPr>
        <w:t xml:space="preserve">. </w:t>
      </w:r>
    </w:p>
    <w:p w14:paraId="0F029E7E" w14:textId="77777777" w:rsidR="007F6CFB" w:rsidRPr="00314156" w:rsidRDefault="007F6CFB" w:rsidP="007F6CFB">
      <w:pPr>
        <w:rPr>
          <w:rStyle w:val="nativeelement"/>
          <w:rFonts w:asciiTheme="minorHAnsi" w:hAnsiTheme="minorHAnsi" w:cstheme="majorBidi"/>
          <w:sz w:val="28"/>
          <w:szCs w:val="28"/>
          <w:rPrChange w:id="287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2877" w:author="Spporter" w:date="2024-07-02T21:36:00Z">
            <w:rPr>
              <w:rStyle w:val="nativeelement"/>
              <w:rFonts w:asciiTheme="minorHAnsi" w:hAnsiTheme="minorHAnsi" w:cstheme="majorBidi"/>
              <w:b/>
              <w:bCs/>
              <w:sz w:val="32"/>
              <w:szCs w:val="32"/>
            </w:rPr>
          </w:rPrChange>
        </w:rPr>
        <w:t>Table 3</w:t>
      </w:r>
      <w:r w:rsidRPr="00314156">
        <w:rPr>
          <w:rStyle w:val="nativeelement"/>
          <w:rFonts w:asciiTheme="minorHAnsi" w:hAnsiTheme="minorHAnsi" w:cstheme="majorBidi"/>
          <w:sz w:val="28"/>
          <w:szCs w:val="28"/>
          <w:rPrChange w:id="2878" w:author="Spporter" w:date="2024-07-02T21:36:00Z">
            <w:rPr>
              <w:rStyle w:val="nativeelement"/>
              <w:rFonts w:asciiTheme="minorHAnsi" w:hAnsiTheme="minorHAnsi" w:cstheme="majorBidi"/>
              <w:sz w:val="32"/>
              <w:szCs w:val="32"/>
            </w:rPr>
          </w:rPrChange>
        </w:rPr>
        <w:t>. Predictors of good knowledge and awareness about epilepsy (best act to help)</w:t>
      </w:r>
    </w:p>
    <w:tbl>
      <w:tblPr>
        <w:tblStyle w:val="a3"/>
        <w:tblW w:w="0" w:type="auto"/>
        <w:tblBorders>
          <w:left w:val="none" w:sz="0" w:space="0" w:color="auto"/>
          <w:right w:val="none" w:sz="0" w:space="0" w:color="auto"/>
        </w:tblBorders>
        <w:tblLook w:val="04A0" w:firstRow="1" w:lastRow="0" w:firstColumn="1" w:lastColumn="0" w:noHBand="0" w:noVBand="1"/>
      </w:tblPr>
      <w:tblGrid>
        <w:gridCol w:w="1703"/>
        <w:gridCol w:w="1694"/>
        <w:gridCol w:w="903"/>
        <w:gridCol w:w="1365"/>
        <w:gridCol w:w="1011"/>
        <w:gridCol w:w="1399"/>
        <w:gridCol w:w="941"/>
      </w:tblGrid>
      <w:tr w:rsidR="007F6CFB" w:rsidRPr="00314156" w14:paraId="257847C4" w14:textId="77777777" w:rsidTr="00011009">
        <w:tc>
          <w:tcPr>
            <w:tcW w:w="1703" w:type="dxa"/>
          </w:tcPr>
          <w:p w14:paraId="72870D87" w14:textId="77777777" w:rsidR="007F6CFB" w:rsidRPr="00314156" w:rsidRDefault="007F6CFB" w:rsidP="00011009">
            <w:pPr>
              <w:rPr>
                <w:rStyle w:val="nativeelement"/>
                <w:rFonts w:asciiTheme="minorHAnsi" w:hAnsiTheme="minorHAnsi" w:cstheme="majorBidi"/>
                <w:sz w:val="28"/>
                <w:szCs w:val="28"/>
                <w:rPrChange w:id="2879" w:author="Spporter" w:date="2024-07-02T21:36:00Z">
                  <w:rPr>
                    <w:rStyle w:val="nativeelement"/>
                    <w:rFonts w:asciiTheme="minorHAnsi" w:hAnsiTheme="minorHAnsi" w:cstheme="majorBidi"/>
                    <w:sz w:val="32"/>
                    <w:szCs w:val="32"/>
                  </w:rPr>
                </w:rPrChange>
              </w:rPr>
            </w:pPr>
          </w:p>
        </w:tc>
        <w:tc>
          <w:tcPr>
            <w:tcW w:w="2597" w:type="dxa"/>
            <w:gridSpan w:val="2"/>
            <w:tcBorders>
              <w:bottom w:val="single" w:sz="4" w:space="0" w:color="auto"/>
            </w:tcBorders>
          </w:tcPr>
          <w:p w14:paraId="421EF85E" w14:textId="77777777" w:rsidR="007F6CFB" w:rsidRPr="00314156" w:rsidRDefault="007F6CFB" w:rsidP="00011009">
            <w:pPr>
              <w:rPr>
                <w:rStyle w:val="nativeelement"/>
                <w:rFonts w:asciiTheme="minorHAnsi" w:hAnsiTheme="minorHAnsi" w:cstheme="majorBidi"/>
                <w:b/>
                <w:bCs/>
                <w:sz w:val="28"/>
                <w:szCs w:val="28"/>
                <w:rPrChange w:id="2880"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81" w:author="Spporter" w:date="2024-07-02T21:36:00Z">
                  <w:rPr>
                    <w:rStyle w:val="nativeelement"/>
                    <w:rFonts w:asciiTheme="minorHAnsi" w:hAnsiTheme="minorHAnsi" w:cstheme="majorBidi"/>
                    <w:b/>
                    <w:bCs/>
                    <w:sz w:val="32"/>
                    <w:szCs w:val="32"/>
                  </w:rPr>
                </w:rPrChange>
              </w:rPr>
              <w:t>Causes of epilepsy</w:t>
            </w:r>
          </w:p>
        </w:tc>
        <w:tc>
          <w:tcPr>
            <w:tcW w:w="2376" w:type="dxa"/>
            <w:gridSpan w:val="2"/>
            <w:tcBorders>
              <w:bottom w:val="single" w:sz="4" w:space="0" w:color="auto"/>
            </w:tcBorders>
          </w:tcPr>
          <w:p w14:paraId="392AFF99" w14:textId="77777777" w:rsidR="007F6CFB" w:rsidRPr="00314156" w:rsidRDefault="007F6CFB" w:rsidP="00011009">
            <w:pPr>
              <w:rPr>
                <w:rStyle w:val="nativeelement"/>
                <w:rFonts w:asciiTheme="minorHAnsi" w:hAnsiTheme="minorHAnsi" w:cstheme="majorBidi"/>
                <w:b/>
                <w:bCs/>
                <w:sz w:val="28"/>
                <w:szCs w:val="28"/>
                <w:rPrChange w:id="288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83" w:author="Spporter" w:date="2024-07-02T21:36:00Z">
                  <w:rPr>
                    <w:rStyle w:val="nativeelement"/>
                    <w:rFonts w:asciiTheme="minorHAnsi" w:hAnsiTheme="minorHAnsi" w:cstheme="majorBidi"/>
                    <w:b/>
                    <w:bCs/>
                    <w:sz w:val="32"/>
                    <w:szCs w:val="32"/>
                  </w:rPr>
                </w:rPrChange>
              </w:rPr>
              <w:t>Duration of the fit</w:t>
            </w:r>
          </w:p>
        </w:tc>
        <w:tc>
          <w:tcPr>
            <w:tcW w:w="2340" w:type="dxa"/>
            <w:gridSpan w:val="2"/>
            <w:tcBorders>
              <w:bottom w:val="single" w:sz="4" w:space="0" w:color="auto"/>
            </w:tcBorders>
          </w:tcPr>
          <w:p w14:paraId="419C5511" w14:textId="77777777" w:rsidR="007F6CFB" w:rsidRPr="00314156" w:rsidRDefault="007F6CFB" w:rsidP="00011009">
            <w:pPr>
              <w:rPr>
                <w:rStyle w:val="nativeelement"/>
                <w:rFonts w:asciiTheme="minorHAnsi" w:hAnsiTheme="minorHAnsi" w:cstheme="majorBidi"/>
                <w:b/>
                <w:bCs/>
                <w:sz w:val="28"/>
                <w:szCs w:val="28"/>
                <w:rPrChange w:id="2884"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885" w:author="Spporter" w:date="2024-07-02T21:36:00Z">
                  <w:rPr>
                    <w:rStyle w:val="nativeelement"/>
                    <w:rFonts w:asciiTheme="minorHAnsi" w:hAnsiTheme="minorHAnsi" w:cstheme="majorBidi"/>
                    <w:b/>
                    <w:bCs/>
                    <w:sz w:val="32"/>
                    <w:szCs w:val="32"/>
                  </w:rPr>
                </w:rPrChange>
              </w:rPr>
              <w:t xml:space="preserve">Best act to help a patient in a fit </w:t>
            </w:r>
          </w:p>
        </w:tc>
      </w:tr>
      <w:tr w:rsidR="007F6CFB" w:rsidRPr="00314156" w14:paraId="27E45687" w14:textId="77777777" w:rsidTr="00011009">
        <w:tc>
          <w:tcPr>
            <w:tcW w:w="1703" w:type="dxa"/>
          </w:tcPr>
          <w:p w14:paraId="1265F4D6" w14:textId="77777777" w:rsidR="007F6CFB" w:rsidRPr="00314156" w:rsidRDefault="007F6CFB" w:rsidP="00011009">
            <w:pPr>
              <w:rPr>
                <w:rStyle w:val="nativeelement"/>
                <w:rFonts w:asciiTheme="minorHAnsi" w:hAnsiTheme="minorHAnsi" w:cstheme="majorBidi"/>
                <w:b/>
                <w:bCs/>
                <w:sz w:val="28"/>
                <w:szCs w:val="28"/>
                <w:rPrChange w:id="2886" w:author="Spporter" w:date="2024-07-02T21:36:00Z">
                  <w:rPr>
                    <w:rStyle w:val="nativeelement"/>
                    <w:rFonts w:asciiTheme="minorHAnsi" w:hAnsiTheme="minorHAnsi" w:cstheme="majorBidi"/>
                    <w:b/>
                    <w:bCs/>
                    <w:sz w:val="32"/>
                    <w:szCs w:val="32"/>
                  </w:rPr>
                </w:rPrChange>
              </w:rPr>
            </w:pPr>
          </w:p>
        </w:tc>
        <w:tc>
          <w:tcPr>
            <w:tcW w:w="1694" w:type="dxa"/>
            <w:tcBorders>
              <w:right w:val="nil"/>
            </w:tcBorders>
          </w:tcPr>
          <w:p w14:paraId="6C6E65EB" w14:textId="77777777" w:rsidR="007F6CFB" w:rsidRPr="00314156" w:rsidRDefault="007F6CFB" w:rsidP="00011009">
            <w:pPr>
              <w:jc w:val="center"/>
              <w:rPr>
                <w:rStyle w:val="nativeelement"/>
                <w:rFonts w:asciiTheme="minorHAnsi" w:hAnsiTheme="minorHAnsi" w:cstheme="majorBidi"/>
                <w:sz w:val="28"/>
                <w:szCs w:val="28"/>
                <w:rPrChange w:id="288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88" w:author="Spporter" w:date="2024-07-02T21:36:00Z">
                  <w:rPr>
                    <w:rStyle w:val="nativeelement"/>
                    <w:rFonts w:asciiTheme="minorHAnsi" w:hAnsiTheme="minorHAnsi" w:cstheme="majorBidi"/>
                    <w:sz w:val="32"/>
                    <w:szCs w:val="32"/>
                  </w:rPr>
                </w:rPrChange>
              </w:rPr>
              <w:t>OR (95% CI)</w:t>
            </w:r>
          </w:p>
        </w:tc>
        <w:tc>
          <w:tcPr>
            <w:tcW w:w="903" w:type="dxa"/>
            <w:tcBorders>
              <w:left w:val="nil"/>
            </w:tcBorders>
          </w:tcPr>
          <w:p w14:paraId="6248E0B4" w14:textId="77777777" w:rsidR="007F6CFB" w:rsidRPr="00314156" w:rsidRDefault="007F6CFB" w:rsidP="00011009">
            <w:pPr>
              <w:jc w:val="center"/>
              <w:rPr>
                <w:rStyle w:val="nativeelement"/>
                <w:rFonts w:asciiTheme="minorHAnsi" w:hAnsiTheme="minorHAnsi" w:cstheme="majorBidi"/>
                <w:i/>
                <w:iCs/>
                <w:sz w:val="28"/>
                <w:szCs w:val="28"/>
                <w:rPrChange w:id="2889"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890" w:author="Spporter" w:date="2024-07-02T21:36:00Z">
                  <w:rPr>
                    <w:rStyle w:val="nativeelement"/>
                    <w:rFonts w:asciiTheme="minorHAnsi" w:hAnsiTheme="minorHAnsi" w:cstheme="majorBidi"/>
                    <w:i/>
                    <w:iCs/>
                    <w:sz w:val="32"/>
                    <w:szCs w:val="32"/>
                  </w:rPr>
                </w:rPrChange>
              </w:rPr>
              <w:t>P</w:t>
            </w:r>
          </w:p>
        </w:tc>
        <w:tc>
          <w:tcPr>
            <w:tcW w:w="1365" w:type="dxa"/>
            <w:tcBorders>
              <w:bottom w:val="single" w:sz="4" w:space="0" w:color="auto"/>
              <w:right w:val="nil"/>
            </w:tcBorders>
          </w:tcPr>
          <w:p w14:paraId="20E14ECE" w14:textId="77777777" w:rsidR="007F6CFB" w:rsidRPr="00314156" w:rsidRDefault="007F6CFB" w:rsidP="00011009">
            <w:pPr>
              <w:jc w:val="center"/>
              <w:rPr>
                <w:rStyle w:val="nativeelement"/>
                <w:rFonts w:asciiTheme="minorHAnsi" w:hAnsiTheme="minorHAnsi" w:cstheme="majorBidi"/>
                <w:sz w:val="28"/>
                <w:szCs w:val="28"/>
                <w:rPrChange w:id="289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92" w:author="Spporter" w:date="2024-07-02T21:36:00Z">
                  <w:rPr>
                    <w:rStyle w:val="nativeelement"/>
                    <w:rFonts w:asciiTheme="minorHAnsi" w:hAnsiTheme="minorHAnsi" w:cstheme="majorBidi"/>
                    <w:sz w:val="32"/>
                    <w:szCs w:val="32"/>
                  </w:rPr>
                </w:rPrChange>
              </w:rPr>
              <w:t>OR (95% CI)</w:t>
            </w:r>
          </w:p>
        </w:tc>
        <w:tc>
          <w:tcPr>
            <w:tcW w:w="1011" w:type="dxa"/>
            <w:tcBorders>
              <w:left w:val="nil"/>
              <w:bottom w:val="single" w:sz="4" w:space="0" w:color="auto"/>
            </w:tcBorders>
          </w:tcPr>
          <w:p w14:paraId="7E990083" w14:textId="77777777" w:rsidR="007F6CFB" w:rsidRPr="00314156" w:rsidRDefault="007F6CFB" w:rsidP="00011009">
            <w:pPr>
              <w:jc w:val="center"/>
              <w:rPr>
                <w:rStyle w:val="nativeelement"/>
                <w:rFonts w:asciiTheme="minorHAnsi" w:hAnsiTheme="minorHAnsi" w:cstheme="majorBidi"/>
                <w:i/>
                <w:iCs/>
                <w:sz w:val="28"/>
                <w:szCs w:val="28"/>
                <w:rPrChange w:id="2893"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894" w:author="Spporter" w:date="2024-07-02T21:36:00Z">
                  <w:rPr>
                    <w:rStyle w:val="nativeelement"/>
                    <w:rFonts w:asciiTheme="minorHAnsi" w:hAnsiTheme="minorHAnsi" w:cstheme="majorBidi"/>
                    <w:i/>
                    <w:iCs/>
                    <w:sz w:val="32"/>
                    <w:szCs w:val="32"/>
                  </w:rPr>
                </w:rPrChange>
              </w:rPr>
              <w:t>P</w:t>
            </w:r>
          </w:p>
        </w:tc>
        <w:tc>
          <w:tcPr>
            <w:tcW w:w="1399" w:type="dxa"/>
            <w:tcBorders>
              <w:right w:val="nil"/>
            </w:tcBorders>
          </w:tcPr>
          <w:p w14:paraId="4EB58CF6" w14:textId="77777777" w:rsidR="007F6CFB" w:rsidRPr="00314156" w:rsidRDefault="007F6CFB" w:rsidP="00011009">
            <w:pPr>
              <w:jc w:val="center"/>
              <w:rPr>
                <w:rStyle w:val="nativeelement"/>
                <w:rFonts w:asciiTheme="minorHAnsi" w:hAnsiTheme="minorHAnsi" w:cstheme="majorBidi"/>
                <w:sz w:val="28"/>
                <w:szCs w:val="28"/>
                <w:rPrChange w:id="289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896" w:author="Spporter" w:date="2024-07-02T21:36:00Z">
                  <w:rPr>
                    <w:rStyle w:val="nativeelement"/>
                    <w:rFonts w:asciiTheme="minorHAnsi" w:hAnsiTheme="minorHAnsi" w:cstheme="majorBidi"/>
                    <w:sz w:val="32"/>
                    <w:szCs w:val="32"/>
                  </w:rPr>
                </w:rPrChange>
              </w:rPr>
              <w:t>OR (95% CI)</w:t>
            </w:r>
          </w:p>
        </w:tc>
        <w:tc>
          <w:tcPr>
            <w:tcW w:w="941" w:type="dxa"/>
            <w:tcBorders>
              <w:left w:val="nil"/>
            </w:tcBorders>
          </w:tcPr>
          <w:p w14:paraId="25ED9E73" w14:textId="77777777" w:rsidR="007F6CFB" w:rsidRPr="00314156" w:rsidRDefault="007F6CFB" w:rsidP="00011009">
            <w:pPr>
              <w:jc w:val="center"/>
              <w:rPr>
                <w:rStyle w:val="nativeelement"/>
                <w:rFonts w:asciiTheme="minorHAnsi" w:hAnsiTheme="minorHAnsi" w:cstheme="majorBidi"/>
                <w:i/>
                <w:iCs/>
                <w:sz w:val="28"/>
                <w:szCs w:val="28"/>
                <w:rPrChange w:id="2897"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2898" w:author="Spporter" w:date="2024-07-02T21:36:00Z">
                  <w:rPr>
                    <w:rStyle w:val="nativeelement"/>
                    <w:rFonts w:asciiTheme="minorHAnsi" w:hAnsiTheme="minorHAnsi" w:cstheme="majorBidi"/>
                    <w:i/>
                    <w:iCs/>
                    <w:sz w:val="32"/>
                    <w:szCs w:val="32"/>
                  </w:rPr>
                </w:rPrChange>
              </w:rPr>
              <w:t>P</w:t>
            </w:r>
          </w:p>
        </w:tc>
      </w:tr>
      <w:tr w:rsidR="007F6CFB" w:rsidRPr="00314156" w14:paraId="64C4DA0C" w14:textId="77777777" w:rsidTr="00011009">
        <w:tc>
          <w:tcPr>
            <w:tcW w:w="1703" w:type="dxa"/>
            <w:tcBorders>
              <w:bottom w:val="single" w:sz="4" w:space="0" w:color="auto"/>
            </w:tcBorders>
          </w:tcPr>
          <w:p w14:paraId="7DD84E15" w14:textId="77777777" w:rsidR="007F6CFB" w:rsidRPr="00314156" w:rsidRDefault="007F6CFB" w:rsidP="00011009">
            <w:pPr>
              <w:rPr>
                <w:rStyle w:val="nativeelement"/>
                <w:rFonts w:asciiTheme="minorHAnsi" w:hAnsiTheme="minorHAnsi" w:cstheme="majorBidi"/>
                <w:b/>
                <w:bCs/>
                <w:sz w:val="28"/>
                <w:szCs w:val="28"/>
                <w:rPrChange w:id="2899"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900" w:author="Spporter" w:date="2024-07-02T21:36:00Z">
                  <w:rPr>
                    <w:rStyle w:val="nativeelement"/>
                    <w:rFonts w:asciiTheme="minorHAnsi" w:hAnsiTheme="minorHAnsi" w:cstheme="majorBidi"/>
                    <w:b/>
                    <w:bCs/>
                    <w:sz w:val="32"/>
                    <w:szCs w:val="32"/>
                  </w:rPr>
                </w:rPrChange>
              </w:rPr>
              <w:t>Gender</w:t>
            </w:r>
          </w:p>
        </w:tc>
        <w:tc>
          <w:tcPr>
            <w:tcW w:w="1694" w:type="dxa"/>
            <w:tcBorders>
              <w:bottom w:val="single" w:sz="4" w:space="0" w:color="auto"/>
              <w:right w:val="nil"/>
            </w:tcBorders>
          </w:tcPr>
          <w:p w14:paraId="6E38820C" w14:textId="77777777" w:rsidR="007F6CFB" w:rsidRPr="00314156" w:rsidRDefault="007F6CFB" w:rsidP="00011009">
            <w:pPr>
              <w:jc w:val="center"/>
              <w:rPr>
                <w:rStyle w:val="nativeelement"/>
                <w:rFonts w:asciiTheme="minorHAnsi" w:hAnsiTheme="minorHAnsi" w:cstheme="majorBidi"/>
                <w:sz w:val="28"/>
                <w:szCs w:val="28"/>
                <w:rPrChange w:id="2901" w:author="Spporter" w:date="2024-07-02T21:36:00Z">
                  <w:rPr>
                    <w:rStyle w:val="nativeelement"/>
                    <w:rFonts w:asciiTheme="minorHAnsi" w:hAnsiTheme="minorHAnsi" w:cstheme="majorBidi"/>
                    <w:sz w:val="32"/>
                    <w:szCs w:val="32"/>
                  </w:rPr>
                </w:rPrChange>
              </w:rPr>
            </w:pPr>
          </w:p>
        </w:tc>
        <w:tc>
          <w:tcPr>
            <w:tcW w:w="903" w:type="dxa"/>
            <w:tcBorders>
              <w:left w:val="nil"/>
            </w:tcBorders>
          </w:tcPr>
          <w:p w14:paraId="08E20178" w14:textId="77777777" w:rsidR="007F6CFB" w:rsidRPr="00314156" w:rsidRDefault="007F6CFB" w:rsidP="00011009">
            <w:pPr>
              <w:jc w:val="center"/>
              <w:rPr>
                <w:rStyle w:val="nativeelement"/>
                <w:rFonts w:asciiTheme="minorHAnsi" w:hAnsiTheme="minorHAnsi" w:cstheme="majorBidi"/>
                <w:i/>
                <w:iCs/>
                <w:sz w:val="28"/>
                <w:szCs w:val="28"/>
                <w:rPrChange w:id="2902" w:author="Spporter" w:date="2024-07-02T21:36:00Z">
                  <w:rPr>
                    <w:rStyle w:val="nativeelement"/>
                    <w:rFonts w:asciiTheme="minorHAnsi" w:hAnsiTheme="minorHAnsi" w:cstheme="majorBidi"/>
                    <w:i/>
                    <w:iCs/>
                    <w:sz w:val="32"/>
                    <w:szCs w:val="32"/>
                  </w:rPr>
                </w:rPrChange>
              </w:rPr>
            </w:pPr>
          </w:p>
        </w:tc>
        <w:tc>
          <w:tcPr>
            <w:tcW w:w="1365" w:type="dxa"/>
            <w:tcBorders>
              <w:bottom w:val="single" w:sz="4" w:space="0" w:color="auto"/>
              <w:right w:val="nil"/>
            </w:tcBorders>
          </w:tcPr>
          <w:p w14:paraId="615F1CDA" w14:textId="77777777" w:rsidR="007F6CFB" w:rsidRPr="00314156" w:rsidRDefault="007F6CFB" w:rsidP="00011009">
            <w:pPr>
              <w:jc w:val="center"/>
              <w:rPr>
                <w:rStyle w:val="nativeelement"/>
                <w:rFonts w:asciiTheme="minorHAnsi" w:hAnsiTheme="minorHAnsi" w:cstheme="majorBidi"/>
                <w:sz w:val="28"/>
                <w:szCs w:val="28"/>
                <w:rPrChange w:id="2903" w:author="Spporter" w:date="2024-07-02T21:36:00Z">
                  <w:rPr>
                    <w:rStyle w:val="nativeelement"/>
                    <w:rFonts w:asciiTheme="minorHAnsi" w:hAnsiTheme="minorHAnsi" w:cstheme="majorBidi"/>
                    <w:sz w:val="32"/>
                    <w:szCs w:val="32"/>
                  </w:rPr>
                </w:rPrChange>
              </w:rPr>
            </w:pPr>
          </w:p>
        </w:tc>
        <w:tc>
          <w:tcPr>
            <w:tcW w:w="1011" w:type="dxa"/>
            <w:tcBorders>
              <w:left w:val="nil"/>
              <w:bottom w:val="single" w:sz="4" w:space="0" w:color="auto"/>
            </w:tcBorders>
          </w:tcPr>
          <w:p w14:paraId="18E2C33F" w14:textId="77777777" w:rsidR="007F6CFB" w:rsidRPr="00314156" w:rsidRDefault="007F6CFB" w:rsidP="00011009">
            <w:pPr>
              <w:jc w:val="center"/>
              <w:rPr>
                <w:rStyle w:val="nativeelement"/>
                <w:rFonts w:asciiTheme="minorHAnsi" w:hAnsiTheme="minorHAnsi" w:cstheme="majorBidi"/>
                <w:i/>
                <w:iCs/>
                <w:sz w:val="28"/>
                <w:szCs w:val="28"/>
                <w:rPrChange w:id="2904" w:author="Spporter" w:date="2024-07-02T21:36:00Z">
                  <w:rPr>
                    <w:rStyle w:val="nativeelement"/>
                    <w:rFonts w:asciiTheme="minorHAnsi" w:hAnsiTheme="minorHAnsi" w:cstheme="majorBidi"/>
                    <w:i/>
                    <w:iCs/>
                    <w:sz w:val="32"/>
                    <w:szCs w:val="32"/>
                  </w:rPr>
                </w:rPrChange>
              </w:rPr>
            </w:pPr>
          </w:p>
        </w:tc>
        <w:tc>
          <w:tcPr>
            <w:tcW w:w="1399" w:type="dxa"/>
            <w:tcBorders>
              <w:bottom w:val="single" w:sz="4" w:space="0" w:color="auto"/>
              <w:right w:val="nil"/>
            </w:tcBorders>
          </w:tcPr>
          <w:p w14:paraId="4E68F884" w14:textId="77777777" w:rsidR="007F6CFB" w:rsidRPr="00314156" w:rsidRDefault="007F6CFB" w:rsidP="00011009">
            <w:pPr>
              <w:jc w:val="center"/>
              <w:rPr>
                <w:rStyle w:val="nativeelement"/>
                <w:rFonts w:asciiTheme="minorHAnsi" w:hAnsiTheme="minorHAnsi" w:cstheme="majorBidi"/>
                <w:sz w:val="28"/>
                <w:szCs w:val="28"/>
                <w:rPrChange w:id="2905" w:author="Spporter" w:date="2024-07-02T21:36:00Z">
                  <w:rPr>
                    <w:rStyle w:val="nativeelement"/>
                    <w:rFonts w:asciiTheme="minorHAnsi" w:hAnsiTheme="minorHAnsi" w:cstheme="majorBidi"/>
                    <w:sz w:val="32"/>
                    <w:szCs w:val="32"/>
                  </w:rPr>
                </w:rPrChange>
              </w:rPr>
            </w:pPr>
          </w:p>
        </w:tc>
        <w:tc>
          <w:tcPr>
            <w:tcW w:w="941" w:type="dxa"/>
            <w:tcBorders>
              <w:left w:val="nil"/>
              <w:bottom w:val="single" w:sz="4" w:space="0" w:color="auto"/>
            </w:tcBorders>
          </w:tcPr>
          <w:p w14:paraId="2C12B55F" w14:textId="77777777" w:rsidR="007F6CFB" w:rsidRPr="00314156" w:rsidRDefault="007F6CFB" w:rsidP="00011009">
            <w:pPr>
              <w:jc w:val="center"/>
              <w:rPr>
                <w:rStyle w:val="nativeelement"/>
                <w:rFonts w:asciiTheme="minorHAnsi" w:hAnsiTheme="minorHAnsi" w:cstheme="majorBidi"/>
                <w:i/>
                <w:iCs/>
                <w:sz w:val="28"/>
                <w:szCs w:val="28"/>
                <w:rPrChange w:id="2906" w:author="Spporter" w:date="2024-07-02T21:36:00Z">
                  <w:rPr>
                    <w:rStyle w:val="nativeelement"/>
                    <w:rFonts w:asciiTheme="minorHAnsi" w:hAnsiTheme="minorHAnsi" w:cstheme="majorBidi"/>
                    <w:i/>
                    <w:iCs/>
                    <w:sz w:val="32"/>
                    <w:szCs w:val="32"/>
                  </w:rPr>
                </w:rPrChange>
              </w:rPr>
            </w:pPr>
          </w:p>
        </w:tc>
      </w:tr>
      <w:tr w:rsidR="007F6CFB" w:rsidRPr="00314156" w14:paraId="16746CE5" w14:textId="77777777" w:rsidTr="00011009">
        <w:tc>
          <w:tcPr>
            <w:tcW w:w="1703" w:type="dxa"/>
            <w:tcBorders>
              <w:bottom w:val="nil"/>
            </w:tcBorders>
          </w:tcPr>
          <w:p w14:paraId="6EEDE4B5" w14:textId="77777777" w:rsidR="007F6CFB" w:rsidRPr="00314156" w:rsidRDefault="007F6CFB" w:rsidP="00011009">
            <w:pPr>
              <w:rPr>
                <w:rFonts w:asciiTheme="minorHAnsi" w:hAnsiTheme="minorHAnsi" w:cstheme="majorBidi"/>
                <w:sz w:val="24"/>
                <w:szCs w:val="24"/>
                <w:rPrChange w:id="2907"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908" w:author="Spporter" w:date="2024-07-02T21:36:00Z">
                  <w:rPr>
                    <w:rFonts w:asciiTheme="minorHAnsi" w:hAnsiTheme="minorHAnsi" w:cstheme="majorBidi"/>
                    <w:sz w:val="28"/>
                    <w:szCs w:val="28"/>
                  </w:rPr>
                </w:rPrChange>
              </w:rPr>
              <w:lastRenderedPageBreak/>
              <w:t>Male</w:t>
            </w:r>
          </w:p>
        </w:tc>
        <w:tc>
          <w:tcPr>
            <w:tcW w:w="1694" w:type="dxa"/>
            <w:tcBorders>
              <w:bottom w:val="nil"/>
              <w:right w:val="nil"/>
            </w:tcBorders>
          </w:tcPr>
          <w:p w14:paraId="376BF89A" w14:textId="77777777" w:rsidR="007F6CFB" w:rsidRPr="00314156" w:rsidRDefault="007F6CFB" w:rsidP="00011009">
            <w:pPr>
              <w:jc w:val="center"/>
              <w:rPr>
                <w:rStyle w:val="nativeelement"/>
                <w:rFonts w:asciiTheme="minorHAnsi" w:hAnsiTheme="minorHAnsi" w:cstheme="majorBidi"/>
                <w:sz w:val="28"/>
                <w:szCs w:val="28"/>
                <w:rPrChange w:id="290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10" w:author="Spporter" w:date="2024-07-02T21:36:00Z">
                  <w:rPr>
                    <w:rStyle w:val="nativeelement"/>
                    <w:rFonts w:asciiTheme="minorHAnsi" w:hAnsiTheme="minorHAnsi" w:cstheme="majorBidi"/>
                    <w:sz w:val="32"/>
                    <w:szCs w:val="32"/>
                  </w:rPr>
                </w:rPrChange>
              </w:rPr>
              <w:t>1 (reference)</w:t>
            </w:r>
          </w:p>
        </w:tc>
        <w:tc>
          <w:tcPr>
            <w:tcW w:w="903" w:type="dxa"/>
            <w:vMerge w:val="restart"/>
            <w:tcBorders>
              <w:left w:val="nil"/>
            </w:tcBorders>
          </w:tcPr>
          <w:p w14:paraId="442D07BC" w14:textId="77777777" w:rsidR="007F6CFB" w:rsidRPr="00314156" w:rsidRDefault="007F6CFB" w:rsidP="00011009">
            <w:pPr>
              <w:jc w:val="center"/>
              <w:rPr>
                <w:rStyle w:val="nativeelement"/>
                <w:rFonts w:asciiTheme="minorHAnsi" w:hAnsiTheme="minorHAnsi" w:cstheme="majorBidi"/>
                <w:b/>
                <w:bCs/>
                <w:sz w:val="28"/>
                <w:szCs w:val="28"/>
                <w:rPrChange w:id="2911" w:author="Spporter" w:date="2024-07-02T21:36:00Z">
                  <w:rPr>
                    <w:rStyle w:val="nativeelement"/>
                    <w:rFonts w:asciiTheme="minorHAnsi" w:hAnsiTheme="minorHAnsi" w:cstheme="majorBidi"/>
                    <w:b/>
                    <w:bCs/>
                    <w:sz w:val="32"/>
                    <w:szCs w:val="32"/>
                  </w:rPr>
                </w:rPrChange>
              </w:rPr>
            </w:pPr>
          </w:p>
          <w:p w14:paraId="0E8E7E55" w14:textId="77777777" w:rsidR="007F6CFB" w:rsidRPr="00314156" w:rsidRDefault="007F6CFB" w:rsidP="00011009">
            <w:pPr>
              <w:jc w:val="center"/>
              <w:rPr>
                <w:rStyle w:val="nativeelement"/>
                <w:rFonts w:asciiTheme="minorHAnsi" w:hAnsiTheme="minorHAnsi" w:cstheme="majorBidi"/>
                <w:b/>
                <w:bCs/>
                <w:sz w:val="28"/>
                <w:szCs w:val="28"/>
                <w:rPrChange w:id="291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913" w:author="Spporter" w:date="2024-07-02T21:36:00Z">
                  <w:rPr>
                    <w:rStyle w:val="nativeelement"/>
                    <w:rFonts w:asciiTheme="minorHAnsi" w:hAnsiTheme="minorHAnsi" w:cstheme="majorBidi"/>
                    <w:b/>
                    <w:bCs/>
                    <w:sz w:val="32"/>
                    <w:szCs w:val="32"/>
                  </w:rPr>
                </w:rPrChange>
              </w:rPr>
              <w:t>0.001</w:t>
            </w:r>
          </w:p>
        </w:tc>
        <w:tc>
          <w:tcPr>
            <w:tcW w:w="1365" w:type="dxa"/>
            <w:tcBorders>
              <w:bottom w:val="nil"/>
              <w:right w:val="nil"/>
            </w:tcBorders>
          </w:tcPr>
          <w:p w14:paraId="0B913DDA" w14:textId="77777777" w:rsidR="007F6CFB" w:rsidRPr="00314156" w:rsidRDefault="007F6CFB" w:rsidP="00011009">
            <w:pPr>
              <w:jc w:val="center"/>
              <w:rPr>
                <w:rFonts w:asciiTheme="minorHAnsi" w:hAnsiTheme="minorHAnsi" w:cstheme="majorBidi"/>
                <w:sz w:val="28"/>
                <w:szCs w:val="28"/>
                <w:rPrChange w:id="291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15" w:author="Spporter" w:date="2024-07-02T21:36:00Z">
                  <w:rPr>
                    <w:rFonts w:asciiTheme="minorHAnsi" w:hAnsiTheme="minorHAnsi" w:cstheme="majorBidi"/>
                    <w:sz w:val="32"/>
                    <w:szCs w:val="32"/>
                  </w:rPr>
                </w:rPrChange>
              </w:rPr>
              <w:t>1</w:t>
            </w:r>
          </w:p>
        </w:tc>
        <w:tc>
          <w:tcPr>
            <w:tcW w:w="1011" w:type="dxa"/>
            <w:tcBorders>
              <w:left w:val="nil"/>
              <w:bottom w:val="nil"/>
            </w:tcBorders>
          </w:tcPr>
          <w:p w14:paraId="5DFE85CC" w14:textId="77777777" w:rsidR="007F6CFB" w:rsidRPr="00314156" w:rsidRDefault="007F6CFB" w:rsidP="00011009">
            <w:pPr>
              <w:jc w:val="center"/>
              <w:rPr>
                <w:rFonts w:asciiTheme="minorHAnsi" w:hAnsiTheme="minorHAnsi" w:cstheme="majorBidi"/>
                <w:sz w:val="28"/>
                <w:szCs w:val="28"/>
                <w:rPrChange w:id="2916" w:author="Spporter" w:date="2024-07-02T21:36:00Z">
                  <w:rPr>
                    <w:rFonts w:asciiTheme="minorHAnsi" w:hAnsiTheme="minorHAnsi" w:cstheme="majorBidi"/>
                    <w:sz w:val="32"/>
                    <w:szCs w:val="32"/>
                  </w:rPr>
                </w:rPrChange>
              </w:rPr>
            </w:pPr>
          </w:p>
        </w:tc>
        <w:tc>
          <w:tcPr>
            <w:tcW w:w="1399" w:type="dxa"/>
            <w:tcBorders>
              <w:bottom w:val="nil"/>
              <w:right w:val="nil"/>
            </w:tcBorders>
          </w:tcPr>
          <w:p w14:paraId="085FC665" w14:textId="77777777" w:rsidR="007F6CFB" w:rsidRPr="00314156" w:rsidRDefault="007F6CFB" w:rsidP="00011009">
            <w:pPr>
              <w:jc w:val="center"/>
              <w:rPr>
                <w:rFonts w:asciiTheme="minorHAnsi" w:hAnsiTheme="minorHAnsi" w:cstheme="majorBidi"/>
                <w:sz w:val="28"/>
                <w:szCs w:val="28"/>
                <w:rPrChange w:id="291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18" w:author="Spporter" w:date="2024-07-02T21:36:00Z">
                  <w:rPr>
                    <w:rFonts w:asciiTheme="minorHAnsi" w:hAnsiTheme="minorHAnsi" w:cstheme="majorBidi"/>
                    <w:sz w:val="32"/>
                    <w:szCs w:val="32"/>
                  </w:rPr>
                </w:rPrChange>
              </w:rPr>
              <w:t>1</w:t>
            </w:r>
          </w:p>
        </w:tc>
        <w:tc>
          <w:tcPr>
            <w:tcW w:w="941" w:type="dxa"/>
            <w:tcBorders>
              <w:left w:val="nil"/>
              <w:bottom w:val="nil"/>
            </w:tcBorders>
          </w:tcPr>
          <w:p w14:paraId="5D4AB7A7" w14:textId="77777777" w:rsidR="007F6CFB" w:rsidRPr="00314156" w:rsidRDefault="007F6CFB" w:rsidP="00011009">
            <w:pPr>
              <w:jc w:val="center"/>
              <w:rPr>
                <w:rFonts w:asciiTheme="minorHAnsi" w:hAnsiTheme="minorHAnsi" w:cstheme="majorBidi"/>
                <w:sz w:val="28"/>
                <w:szCs w:val="28"/>
                <w:rPrChange w:id="2919" w:author="Spporter" w:date="2024-07-02T21:36:00Z">
                  <w:rPr>
                    <w:rFonts w:asciiTheme="minorHAnsi" w:hAnsiTheme="minorHAnsi" w:cstheme="majorBidi"/>
                    <w:sz w:val="32"/>
                    <w:szCs w:val="32"/>
                  </w:rPr>
                </w:rPrChange>
              </w:rPr>
            </w:pPr>
          </w:p>
        </w:tc>
      </w:tr>
      <w:tr w:rsidR="007F6CFB" w:rsidRPr="00314156" w14:paraId="5CD32226" w14:textId="77777777" w:rsidTr="00011009">
        <w:tc>
          <w:tcPr>
            <w:tcW w:w="1703" w:type="dxa"/>
            <w:tcBorders>
              <w:top w:val="nil"/>
            </w:tcBorders>
          </w:tcPr>
          <w:p w14:paraId="0B823DE6" w14:textId="77777777" w:rsidR="007F6CFB" w:rsidRPr="00314156" w:rsidRDefault="007F6CFB" w:rsidP="00011009">
            <w:pPr>
              <w:rPr>
                <w:rFonts w:asciiTheme="minorHAnsi" w:hAnsiTheme="minorHAnsi" w:cstheme="majorBidi"/>
                <w:sz w:val="24"/>
                <w:szCs w:val="24"/>
                <w:rPrChange w:id="2920" w:author="Spporter" w:date="2024-07-02T21:36:00Z">
                  <w:rPr>
                    <w:rFonts w:asciiTheme="minorHAnsi" w:hAnsiTheme="minorHAnsi" w:cstheme="majorBidi"/>
                    <w:sz w:val="28"/>
                    <w:szCs w:val="28"/>
                  </w:rPr>
                </w:rPrChange>
              </w:rPr>
            </w:pPr>
            <w:r w:rsidRPr="00314156">
              <w:rPr>
                <w:rFonts w:asciiTheme="minorHAnsi" w:hAnsiTheme="minorHAnsi" w:cstheme="majorBidi"/>
                <w:sz w:val="24"/>
                <w:szCs w:val="24"/>
                <w:rPrChange w:id="2921" w:author="Spporter" w:date="2024-07-02T21:36:00Z">
                  <w:rPr>
                    <w:rFonts w:asciiTheme="minorHAnsi" w:hAnsiTheme="minorHAnsi" w:cstheme="majorBidi"/>
                    <w:sz w:val="28"/>
                    <w:szCs w:val="28"/>
                  </w:rPr>
                </w:rPrChange>
              </w:rPr>
              <w:t xml:space="preserve">Female </w:t>
            </w:r>
          </w:p>
        </w:tc>
        <w:tc>
          <w:tcPr>
            <w:tcW w:w="1694" w:type="dxa"/>
            <w:tcBorders>
              <w:top w:val="nil"/>
              <w:right w:val="nil"/>
            </w:tcBorders>
          </w:tcPr>
          <w:p w14:paraId="1E8D5695" w14:textId="77777777" w:rsidR="007F6CFB" w:rsidRPr="00314156" w:rsidRDefault="007F6CFB" w:rsidP="00011009">
            <w:pPr>
              <w:jc w:val="center"/>
              <w:rPr>
                <w:rStyle w:val="nativeelement"/>
                <w:rFonts w:asciiTheme="minorHAnsi" w:hAnsiTheme="minorHAnsi" w:cstheme="majorBidi"/>
                <w:sz w:val="28"/>
                <w:szCs w:val="28"/>
                <w:rPrChange w:id="292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23" w:author="Spporter" w:date="2024-07-02T21:36:00Z">
                  <w:rPr>
                    <w:rStyle w:val="nativeelement"/>
                    <w:rFonts w:asciiTheme="minorHAnsi" w:hAnsiTheme="minorHAnsi" w:cstheme="majorBidi"/>
                    <w:sz w:val="32"/>
                    <w:szCs w:val="32"/>
                  </w:rPr>
                </w:rPrChange>
              </w:rPr>
              <w:t>2.31 (1.39-3.83)</w:t>
            </w:r>
          </w:p>
        </w:tc>
        <w:tc>
          <w:tcPr>
            <w:tcW w:w="903" w:type="dxa"/>
            <w:vMerge/>
            <w:tcBorders>
              <w:left w:val="nil"/>
            </w:tcBorders>
          </w:tcPr>
          <w:p w14:paraId="2F3F442F" w14:textId="77777777" w:rsidR="007F6CFB" w:rsidRPr="00314156" w:rsidRDefault="007F6CFB" w:rsidP="00011009">
            <w:pPr>
              <w:jc w:val="center"/>
              <w:rPr>
                <w:rStyle w:val="nativeelement"/>
                <w:rFonts w:asciiTheme="minorHAnsi" w:hAnsiTheme="minorHAnsi" w:cstheme="majorBidi"/>
                <w:sz w:val="28"/>
                <w:szCs w:val="28"/>
                <w:rPrChange w:id="2924" w:author="Spporter" w:date="2024-07-02T21:36:00Z">
                  <w:rPr>
                    <w:rStyle w:val="nativeelement"/>
                    <w:rFonts w:asciiTheme="minorHAnsi" w:hAnsiTheme="minorHAnsi" w:cstheme="majorBidi"/>
                    <w:sz w:val="32"/>
                    <w:szCs w:val="32"/>
                  </w:rPr>
                </w:rPrChange>
              </w:rPr>
            </w:pPr>
          </w:p>
        </w:tc>
        <w:tc>
          <w:tcPr>
            <w:tcW w:w="1365" w:type="dxa"/>
            <w:tcBorders>
              <w:top w:val="nil"/>
              <w:right w:val="nil"/>
            </w:tcBorders>
          </w:tcPr>
          <w:p w14:paraId="29277F70" w14:textId="77777777" w:rsidR="007F6CFB" w:rsidRPr="00314156" w:rsidRDefault="007F6CFB" w:rsidP="00011009">
            <w:pPr>
              <w:jc w:val="center"/>
              <w:rPr>
                <w:rFonts w:asciiTheme="minorHAnsi" w:hAnsiTheme="minorHAnsi" w:cstheme="majorBidi"/>
                <w:sz w:val="28"/>
                <w:szCs w:val="28"/>
                <w:rPrChange w:id="292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26" w:author="Spporter" w:date="2024-07-02T21:36:00Z">
                  <w:rPr>
                    <w:rFonts w:asciiTheme="minorHAnsi" w:hAnsiTheme="minorHAnsi" w:cstheme="majorBidi"/>
                    <w:sz w:val="32"/>
                    <w:szCs w:val="32"/>
                  </w:rPr>
                </w:rPrChange>
              </w:rPr>
              <w:t>1.04 (0.64-1.69)</w:t>
            </w:r>
          </w:p>
        </w:tc>
        <w:tc>
          <w:tcPr>
            <w:tcW w:w="1011" w:type="dxa"/>
            <w:tcBorders>
              <w:top w:val="nil"/>
              <w:left w:val="nil"/>
            </w:tcBorders>
          </w:tcPr>
          <w:p w14:paraId="6B50C6A6" w14:textId="77777777" w:rsidR="007F6CFB" w:rsidRPr="00314156" w:rsidRDefault="007F6CFB" w:rsidP="00011009">
            <w:pPr>
              <w:jc w:val="center"/>
              <w:rPr>
                <w:rFonts w:asciiTheme="minorHAnsi" w:hAnsiTheme="minorHAnsi" w:cstheme="majorBidi"/>
                <w:sz w:val="28"/>
                <w:szCs w:val="28"/>
                <w:rPrChange w:id="292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28" w:author="Spporter" w:date="2024-07-02T21:36:00Z">
                  <w:rPr>
                    <w:rFonts w:asciiTheme="minorHAnsi" w:hAnsiTheme="minorHAnsi" w:cstheme="majorBidi"/>
                    <w:sz w:val="32"/>
                    <w:szCs w:val="32"/>
                  </w:rPr>
                </w:rPrChange>
              </w:rPr>
              <w:t>0.9</w:t>
            </w:r>
          </w:p>
        </w:tc>
        <w:tc>
          <w:tcPr>
            <w:tcW w:w="1399" w:type="dxa"/>
            <w:tcBorders>
              <w:top w:val="nil"/>
              <w:right w:val="nil"/>
            </w:tcBorders>
          </w:tcPr>
          <w:p w14:paraId="14E1BBC7" w14:textId="77777777" w:rsidR="007F6CFB" w:rsidRPr="00314156" w:rsidRDefault="007F6CFB" w:rsidP="00011009">
            <w:pPr>
              <w:jc w:val="center"/>
              <w:rPr>
                <w:rFonts w:asciiTheme="minorHAnsi" w:hAnsiTheme="minorHAnsi" w:cstheme="majorBidi"/>
                <w:sz w:val="28"/>
                <w:szCs w:val="28"/>
                <w:rPrChange w:id="292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30" w:author="Spporter" w:date="2024-07-02T21:36:00Z">
                  <w:rPr>
                    <w:rFonts w:asciiTheme="minorHAnsi" w:hAnsiTheme="minorHAnsi" w:cstheme="majorBidi"/>
                    <w:sz w:val="32"/>
                    <w:szCs w:val="32"/>
                  </w:rPr>
                </w:rPrChange>
              </w:rPr>
              <w:t>0.91 (0.61-1.34)</w:t>
            </w:r>
          </w:p>
        </w:tc>
        <w:tc>
          <w:tcPr>
            <w:tcW w:w="941" w:type="dxa"/>
            <w:tcBorders>
              <w:top w:val="nil"/>
              <w:left w:val="nil"/>
            </w:tcBorders>
          </w:tcPr>
          <w:p w14:paraId="32ED834E" w14:textId="77777777" w:rsidR="007F6CFB" w:rsidRPr="00314156" w:rsidRDefault="007F6CFB" w:rsidP="00011009">
            <w:pPr>
              <w:jc w:val="center"/>
              <w:rPr>
                <w:rFonts w:asciiTheme="minorHAnsi" w:hAnsiTheme="minorHAnsi" w:cstheme="majorBidi"/>
                <w:sz w:val="28"/>
                <w:szCs w:val="28"/>
                <w:rPrChange w:id="293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32" w:author="Spporter" w:date="2024-07-02T21:36:00Z">
                  <w:rPr>
                    <w:rFonts w:asciiTheme="minorHAnsi" w:hAnsiTheme="minorHAnsi" w:cstheme="majorBidi"/>
                    <w:sz w:val="32"/>
                    <w:szCs w:val="32"/>
                  </w:rPr>
                </w:rPrChange>
              </w:rPr>
              <w:t>0.6</w:t>
            </w:r>
          </w:p>
        </w:tc>
      </w:tr>
      <w:tr w:rsidR="007F6CFB" w:rsidRPr="00314156" w14:paraId="2B3304D7" w14:textId="77777777" w:rsidTr="00011009">
        <w:tc>
          <w:tcPr>
            <w:tcW w:w="1703" w:type="dxa"/>
          </w:tcPr>
          <w:p w14:paraId="2AD1EB57" w14:textId="77777777" w:rsidR="007F6CFB" w:rsidRPr="00314156" w:rsidRDefault="007F6CFB" w:rsidP="00011009">
            <w:pPr>
              <w:rPr>
                <w:rFonts w:asciiTheme="minorHAnsi" w:hAnsiTheme="minorHAnsi" w:cstheme="majorBidi"/>
                <w:b/>
                <w:bCs/>
                <w:sz w:val="24"/>
                <w:szCs w:val="24"/>
                <w:rPrChange w:id="2933" w:author="Spporter" w:date="2024-07-02T21:36:00Z">
                  <w:rPr>
                    <w:rFonts w:asciiTheme="minorHAnsi" w:hAnsiTheme="minorHAnsi" w:cstheme="majorBidi"/>
                    <w:b/>
                    <w:bCs/>
                    <w:sz w:val="28"/>
                    <w:szCs w:val="28"/>
                  </w:rPr>
                </w:rPrChange>
              </w:rPr>
            </w:pPr>
            <w:r w:rsidRPr="00314156">
              <w:rPr>
                <w:rFonts w:asciiTheme="minorHAnsi" w:hAnsiTheme="minorHAnsi" w:cstheme="majorBidi"/>
                <w:b/>
                <w:bCs/>
                <w:sz w:val="24"/>
                <w:szCs w:val="24"/>
                <w:rPrChange w:id="2934" w:author="Spporter" w:date="2024-07-02T21:36:00Z">
                  <w:rPr>
                    <w:rFonts w:asciiTheme="minorHAnsi" w:hAnsiTheme="minorHAnsi" w:cstheme="majorBidi"/>
                    <w:b/>
                    <w:bCs/>
                    <w:sz w:val="28"/>
                    <w:szCs w:val="28"/>
                  </w:rPr>
                </w:rPrChange>
              </w:rPr>
              <w:t>Nature of job</w:t>
            </w:r>
          </w:p>
        </w:tc>
        <w:tc>
          <w:tcPr>
            <w:tcW w:w="1694" w:type="dxa"/>
            <w:tcBorders>
              <w:right w:val="nil"/>
            </w:tcBorders>
          </w:tcPr>
          <w:p w14:paraId="523E32C9" w14:textId="77777777" w:rsidR="007F6CFB" w:rsidRPr="00314156" w:rsidRDefault="007F6CFB" w:rsidP="00011009">
            <w:pPr>
              <w:jc w:val="center"/>
              <w:rPr>
                <w:rStyle w:val="nativeelement"/>
                <w:rFonts w:asciiTheme="minorHAnsi" w:hAnsiTheme="minorHAnsi" w:cstheme="majorBidi"/>
                <w:sz w:val="28"/>
                <w:szCs w:val="28"/>
                <w:rPrChange w:id="2935" w:author="Spporter" w:date="2024-07-02T21:36:00Z">
                  <w:rPr>
                    <w:rStyle w:val="nativeelement"/>
                    <w:rFonts w:asciiTheme="minorHAnsi" w:hAnsiTheme="minorHAnsi" w:cstheme="majorBidi"/>
                    <w:sz w:val="32"/>
                    <w:szCs w:val="32"/>
                  </w:rPr>
                </w:rPrChange>
              </w:rPr>
            </w:pPr>
          </w:p>
        </w:tc>
        <w:tc>
          <w:tcPr>
            <w:tcW w:w="903" w:type="dxa"/>
            <w:tcBorders>
              <w:left w:val="nil"/>
            </w:tcBorders>
          </w:tcPr>
          <w:p w14:paraId="372F1C1E" w14:textId="77777777" w:rsidR="007F6CFB" w:rsidRPr="00314156" w:rsidRDefault="007F6CFB" w:rsidP="00011009">
            <w:pPr>
              <w:jc w:val="center"/>
              <w:rPr>
                <w:rStyle w:val="nativeelement"/>
                <w:rFonts w:asciiTheme="minorHAnsi" w:hAnsiTheme="minorHAnsi" w:cstheme="majorBidi"/>
                <w:sz w:val="28"/>
                <w:szCs w:val="28"/>
                <w:rPrChange w:id="2936" w:author="Spporter" w:date="2024-07-02T21:36:00Z">
                  <w:rPr>
                    <w:rStyle w:val="nativeelement"/>
                    <w:rFonts w:asciiTheme="minorHAnsi" w:hAnsiTheme="minorHAnsi" w:cstheme="majorBidi"/>
                    <w:sz w:val="32"/>
                    <w:szCs w:val="32"/>
                  </w:rPr>
                </w:rPrChange>
              </w:rPr>
            </w:pPr>
          </w:p>
        </w:tc>
        <w:tc>
          <w:tcPr>
            <w:tcW w:w="1365" w:type="dxa"/>
            <w:tcBorders>
              <w:right w:val="nil"/>
            </w:tcBorders>
          </w:tcPr>
          <w:p w14:paraId="25566F3C" w14:textId="77777777" w:rsidR="007F6CFB" w:rsidRPr="00314156" w:rsidRDefault="007F6CFB" w:rsidP="00011009">
            <w:pPr>
              <w:jc w:val="center"/>
              <w:rPr>
                <w:rFonts w:asciiTheme="minorHAnsi" w:hAnsiTheme="minorHAnsi" w:cstheme="majorBidi"/>
                <w:sz w:val="28"/>
                <w:szCs w:val="28"/>
                <w:rPrChange w:id="2937" w:author="Spporter" w:date="2024-07-02T21:36:00Z">
                  <w:rPr>
                    <w:rFonts w:asciiTheme="minorHAnsi" w:hAnsiTheme="minorHAnsi" w:cstheme="majorBidi"/>
                    <w:sz w:val="32"/>
                    <w:szCs w:val="32"/>
                  </w:rPr>
                </w:rPrChange>
              </w:rPr>
            </w:pPr>
          </w:p>
        </w:tc>
        <w:tc>
          <w:tcPr>
            <w:tcW w:w="1011" w:type="dxa"/>
            <w:tcBorders>
              <w:left w:val="nil"/>
            </w:tcBorders>
          </w:tcPr>
          <w:p w14:paraId="7FF61D72" w14:textId="77777777" w:rsidR="007F6CFB" w:rsidRPr="00314156" w:rsidRDefault="007F6CFB" w:rsidP="00011009">
            <w:pPr>
              <w:jc w:val="center"/>
              <w:rPr>
                <w:rFonts w:asciiTheme="minorHAnsi" w:hAnsiTheme="minorHAnsi" w:cstheme="majorBidi"/>
                <w:sz w:val="28"/>
                <w:szCs w:val="28"/>
                <w:rPrChange w:id="2938" w:author="Spporter" w:date="2024-07-02T21:36:00Z">
                  <w:rPr>
                    <w:rFonts w:asciiTheme="minorHAnsi" w:hAnsiTheme="minorHAnsi" w:cstheme="majorBidi"/>
                    <w:sz w:val="32"/>
                    <w:szCs w:val="32"/>
                  </w:rPr>
                </w:rPrChange>
              </w:rPr>
            </w:pPr>
          </w:p>
        </w:tc>
        <w:tc>
          <w:tcPr>
            <w:tcW w:w="1399" w:type="dxa"/>
            <w:tcBorders>
              <w:right w:val="nil"/>
            </w:tcBorders>
          </w:tcPr>
          <w:p w14:paraId="1FD497A6" w14:textId="77777777" w:rsidR="007F6CFB" w:rsidRPr="00314156" w:rsidRDefault="007F6CFB" w:rsidP="00011009">
            <w:pPr>
              <w:jc w:val="center"/>
              <w:rPr>
                <w:rFonts w:asciiTheme="minorHAnsi" w:hAnsiTheme="minorHAnsi" w:cstheme="majorBidi"/>
                <w:sz w:val="28"/>
                <w:szCs w:val="28"/>
                <w:rPrChange w:id="2939" w:author="Spporter" w:date="2024-07-02T21:36:00Z">
                  <w:rPr>
                    <w:rFonts w:asciiTheme="minorHAnsi" w:hAnsiTheme="minorHAnsi" w:cstheme="majorBidi"/>
                    <w:sz w:val="32"/>
                    <w:szCs w:val="32"/>
                  </w:rPr>
                </w:rPrChange>
              </w:rPr>
            </w:pPr>
          </w:p>
        </w:tc>
        <w:tc>
          <w:tcPr>
            <w:tcW w:w="941" w:type="dxa"/>
            <w:tcBorders>
              <w:left w:val="nil"/>
            </w:tcBorders>
          </w:tcPr>
          <w:p w14:paraId="39CA9140" w14:textId="77777777" w:rsidR="007F6CFB" w:rsidRPr="00314156" w:rsidRDefault="007F6CFB" w:rsidP="00011009">
            <w:pPr>
              <w:jc w:val="center"/>
              <w:rPr>
                <w:rFonts w:asciiTheme="minorHAnsi" w:hAnsiTheme="minorHAnsi" w:cstheme="majorBidi"/>
                <w:b/>
                <w:bCs/>
                <w:sz w:val="28"/>
                <w:szCs w:val="28"/>
                <w:rPrChange w:id="2940" w:author="Spporter" w:date="2024-07-02T21:36:00Z">
                  <w:rPr>
                    <w:rFonts w:asciiTheme="minorHAnsi" w:hAnsiTheme="minorHAnsi" w:cstheme="majorBidi"/>
                    <w:b/>
                    <w:bCs/>
                    <w:sz w:val="32"/>
                    <w:szCs w:val="32"/>
                  </w:rPr>
                </w:rPrChange>
              </w:rPr>
            </w:pPr>
          </w:p>
        </w:tc>
      </w:tr>
      <w:tr w:rsidR="007F6CFB" w:rsidRPr="00314156" w14:paraId="67489705" w14:textId="77777777" w:rsidTr="00011009">
        <w:tc>
          <w:tcPr>
            <w:tcW w:w="1703" w:type="dxa"/>
          </w:tcPr>
          <w:p w14:paraId="5F4D759C" w14:textId="77777777" w:rsidR="007F6CFB" w:rsidRPr="00314156" w:rsidRDefault="007F6CFB" w:rsidP="00011009">
            <w:pPr>
              <w:rPr>
                <w:rStyle w:val="nativeelement"/>
                <w:rFonts w:asciiTheme="minorHAnsi" w:hAnsiTheme="minorHAnsi" w:cstheme="majorBidi"/>
                <w:sz w:val="24"/>
                <w:szCs w:val="24"/>
                <w:rPrChange w:id="2941" w:author="Spporter" w:date="2024-07-02T21:36:00Z">
                  <w:rPr>
                    <w:rStyle w:val="nativeelement"/>
                    <w:rFonts w:asciiTheme="minorHAnsi" w:hAnsiTheme="minorHAnsi" w:cstheme="majorBidi"/>
                    <w:sz w:val="28"/>
                    <w:szCs w:val="28"/>
                  </w:rPr>
                </w:rPrChange>
              </w:rPr>
            </w:pPr>
            <w:r w:rsidRPr="00314156">
              <w:rPr>
                <w:rStyle w:val="nativeelement"/>
                <w:rFonts w:asciiTheme="minorHAnsi" w:hAnsiTheme="minorHAnsi" w:cstheme="majorBidi"/>
                <w:sz w:val="24"/>
                <w:szCs w:val="24"/>
                <w:rPrChange w:id="2942" w:author="Spporter" w:date="2024-07-02T21:36:00Z">
                  <w:rPr>
                    <w:rStyle w:val="nativeelement"/>
                    <w:rFonts w:asciiTheme="minorHAnsi" w:hAnsiTheme="minorHAnsi" w:cstheme="majorBidi"/>
                    <w:sz w:val="28"/>
                    <w:szCs w:val="28"/>
                  </w:rPr>
                </w:rPrChange>
              </w:rPr>
              <w:t>No job</w:t>
            </w:r>
          </w:p>
        </w:tc>
        <w:tc>
          <w:tcPr>
            <w:tcW w:w="1694" w:type="dxa"/>
            <w:tcBorders>
              <w:right w:val="nil"/>
            </w:tcBorders>
          </w:tcPr>
          <w:p w14:paraId="39A5C2C8" w14:textId="77777777" w:rsidR="007F6CFB" w:rsidRPr="00314156" w:rsidRDefault="007F6CFB" w:rsidP="00011009">
            <w:pPr>
              <w:jc w:val="center"/>
              <w:rPr>
                <w:rStyle w:val="nativeelement"/>
                <w:rFonts w:asciiTheme="minorHAnsi" w:hAnsiTheme="minorHAnsi" w:cstheme="majorBidi"/>
                <w:sz w:val="28"/>
                <w:szCs w:val="28"/>
                <w:rPrChange w:id="294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44" w:author="Spporter" w:date="2024-07-02T21:36:00Z">
                  <w:rPr>
                    <w:rStyle w:val="nativeelement"/>
                    <w:rFonts w:asciiTheme="minorHAnsi" w:hAnsiTheme="minorHAnsi" w:cstheme="majorBidi"/>
                    <w:sz w:val="32"/>
                    <w:szCs w:val="32"/>
                  </w:rPr>
                </w:rPrChange>
              </w:rPr>
              <w:t>1</w:t>
            </w:r>
          </w:p>
        </w:tc>
        <w:tc>
          <w:tcPr>
            <w:tcW w:w="903" w:type="dxa"/>
            <w:tcBorders>
              <w:left w:val="nil"/>
            </w:tcBorders>
          </w:tcPr>
          <w:p w14:paraId="272E35B8" w14:textId="77777777" w:rsidR="007F6CFB" w:rsidRPr="00314156" w:rsidRDefault="007F6CFB" w:rsidP="00011009">
            <w:pPr>
              <w:jc w:val="center"/>
              <w:rPr>
                <w:rStyle w:val="nativeelement"/>
                <w:rFonts w:asciiTheme="minorHAnsi" w:hAnsiTheme="minorHAnsi" w:cstheme="majorBidi"/>
                <w:sz w:val="28"/>
                <w:szCs w:val="28"/>
                <w:rPrChange w:id="2945" w:author="Spporter" w:date="2024-07-02T21:36:00Z">
                  <w:rPr>
                    <w:rStyle w:val="nativeelement"/>
                    <w:rFonts w:asciiTheme="minorHAnsi" w:hAnsiTheme="minorHAnsi" w:cstheme="majorBidi"/>
                    <w:sz w:val="32"/>
                    <w:szCs w:val="32"/>
                  </w:rPr>
                </w:rPrChange>
              </w:rPr>
            </w:pPr>
          </w:p>
        </w:tc>
        <w:tc>
          <w:tcPr>
            <w:tcW w:w="1365" w:type="dxa"/>
            <w:tcBorders>
              <w:right w:val="nil"/>
            </w:tcBorders>
          </w:tcPr>
          <w:p w14:paraId="32CF9D20" w14:textId="77777777" w:rsidR="007F6CFB" w:rsidRPr="00314156" w:rsidRDefault="007F6CFB" w:rsidP="00011009">
            <w:pPr>
              <w:jc w:val="center"/>
              <w:rPr>
                <w:rFonts w:asciiTheme="minorHAnsi" w:hAnsiTheme="minorHAnsi" w:cstheme="majorBidi"/>
                <w:sz w:val="28"/>
                <w:szCs w:val="28"/>
                <w:rPrChange w:id="294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47" w:author="Spporter" w:date="2024-07-02T21:36:00Z">
                  <w:rPr>
                    <w:rFonts w:asciiTheme="minorHAnsi" w:hAnsiTheme="minorHAnsi" w:cstheme="majorBidi"/>
                    <w:sz w:val="32"/>
                    <w:szCs w:val="32"/>
                  </w:rPr>
                </w:rPrChange>
              </w:rPr>
              <w:t>1</w:t>
            </w:r>
          </w:p>
        </w:tc>
        <w:tc>
          <w:tcPr>
            <w:tcW w:w="1011" w:type="dxa"/>
            <w:tcBorders>
              <w:left w:val="nil"/>
            </w:tcBorders>
          </w:tcPr>
          <w:p w14:paraId="61CBA0D3" w14:textId="77777777" w:rsidR="007F6CFB" w:rsidRPr="00314156" w:rsidRDefault="007F6CFB" w:rsidP="00011009">
            <w:pPr>
              <w:jc w:val="center"/>
              <w:rPr>
                <w:rFonts w:asciiTheme="minorHAnsi" w:hAnsiTheme="minorHAnsi" w:cstheme="majorBidi"/>
                <w:sz w:val="28"/>
                <w:szCs w:val="28"/>
                <w:rPrChange w:id="2948" w:author="Spporter" w:date="2024-07-02T21:36:00Z">
                  <w:rPr>
                    <w:rFonts w:asciiTheme="minorHAnsi" w:hAnsiTheme="minorHAnsi" w:cstheme="majorBidi"/>
                    <w:sz w:val="32"/>
                    <w:szCs w:val="32"/>
                  </w:rPr>
                </w:rPrChange>
              </w:rPr>
            </w:pPr>
          </w:p>
        </w:tc>
        <w:tc>
          <w:tcPr>
            <w:tcW w:w="1399" w:type="dxa"/>
            <w:tcBorders>
              <w:right w:val="nil"/>
            </w:tcBorders>
          </w:tcPr>
          <w:p w14:paraId="5BE5B470" w14:textId="77777777" w:rsidR="007F6CFB" w:rsidRPr="00314156" w:rsidRDefault="007F6CFB" w:rsidP="00011009">
            <w:pPr>
              <w:jc w:val="center"/>
              <w:rPr>
                <w:rFonts w:asciiTheme="minorHAnsi" w:hAnsiTheme="minorHAnsi" w:cstheme="majorBidi"/>
                <w:sz w:val="28"/>
                <w:szCs w:val="28"/>
                <w:rPrChange w:id="294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50" w:author="Spporter" w:date="2024-07-02T21:36:00Z">
                  <w:rPr>
                    <w:rFonts w:asciiTheme="minorHAnsi" w:hAnsiTheme="minorHAnsi" w:cstheme="majorBidi"/>
                    <w:sz w:val="32"/>
                    <w:szCs w:val="32"/>
                  </w:rPr>
                </w:rPrChange>
              </w:rPr>
              <w:t>1</w:t>
            </w:r>
          </w:p>
        </w:tc>
        <w:tc>
          <w:tcPr>
            <w:tcW w:w="941" w:type="dxa"/>
            <w:tcBorders>
              <w:left w:val="nil"/>
            </w:tcBorders>
          </w:tcPr>
          <w:p w14:paraId="16481B36" w14:textId="77777777" w:rsidR="007F6CFB" w:rsidRPr="00314156" w:rsidRDefault="007F6CFB" w:rsidP="00011009">
            <w:pPr>
              <w:jc w:val="center"/>
              <w:rPr>
                <w:rFonts w:asciiTheme="minorHAnsi" w:hAnsiTheme="minorHAnsi" w:cstheme="majorBidi"/>
                <w:sz w:val="28"/>
                <w:szCs w:val="28"/>
                <w:rPrChange w:id="2951" w:author="Spporter" w:date="2024-07-02T21:36:00Z">
                  <w:rPr>
                    <w:rFonts w:asciiTheme="minorHAnsi" w:hAnsiTheme="minorHAnsi" w:cstheme="majorBidi"/>
                    <w:sz w:val="32"/>
                    <w:szCs w:val="32"/>
                  </w:rPr>
                </w:rPrChange>
              </w:rPr>
            </w:pPr>
          </w:p>
        </w:tc>
      </w:tr>
      <w:tr w:rsidR="007F6CFB" w:rsidRPr="00314156" w14:paraId="382F1FCF" w14:textId="77777777" w:rsidTr="00011009">
        <w:tc>
          <w:tcPr>
            <w:tcW w:w="1703" w:type="dxa"/>
          </w:tcPr>
          <w:p w14:paraId="66D681B1" w14:textId="77777777" w:rsidR="007F6CFB" w:rsidRPr="00314156" w:rsidRDefault="007F6CFB" w:rsidP="00011009">
            <w:pPr>
              <w:rPr>
                <w:rStyle w:val="nativeelement"/>
                <w:rFonts w:asciiTheme="minorHAnsi" w:hAnsiTheme="minorHAnsi" w:cstheme="majorBidi"/>
                <w:sz w:val="24"/>
                <w:szCs w:val="24"/>
                <w:rPrChange w:id="2952" w:author="Spporter" w:date="2024-07-02T21:36:00Z">
                  <w:rPr>
                    <w:rStyle w:val="nativeelement"/>
                    <w:rFonts w:asciiTheme="minorHAnsi" w:hAnsiTheme="minorHAnsi" w:cstheme="majorBidi"/>
                    <w:sz w:val="28"/>
                    <w:szCs w:val="28"/>
                  </w:rPr>
                </w:rPrChange>
              </w:rPr>
            </w:pPr>
            <w:r w:rsidRPr="00314156">
              <w:rPr>
                <w:rStyle w:val="nativeelement"/>
                <w:rFonts w:asciiTheme="minorHAnsi" w:hAnsiTheme="minorHAnsi" w:cstheme="majorBidi"/>
                <w:sz w:val="24"/>
                <w:szCs w:val="24"/>
                <w:rPrChange w:id="2953" w:author="Spporter" w:date="2024-07-02T21:36:00Z">
                  <w:rPr>
                    <w:rStyle w:val="nativeelement"/>
                    <w:rFonts w:asciiTheme="minorHAnsi" w:hAnsiTheme="minorHAnsi" w:cstheme="majorBidi"/>
                    <w:sz w:val="28"/>
                    <w:szCs w:val="28"/>
                  </w:rPr>
                </w:rPrChange>
              </w:rPr>
              <w:t>Employed</w:t>
            </w:r>
          </w:p>
        </w:tc>
        <w:tc>
          <w:tcPr>
            <w:tcW w:w="1694" w:type="dxa"/>
            <w:tcBorders>
              <w:right w:val="nil"/>
            </w:tcBorders>
          </w:tcPr>
          <w:p w14:paraId="4E3A4C33" w14:textId="77777777" w:rsidR="007F6CFB" w:rsidRPr="00314156" w:rsidRDefault="007F6CFB" w:rsidP="00011009">
            <w:pPr>
              <w:jc w:val="center"/>
              <w:rPr>
                <w:rStyle w:val="nativeelement"/>
                <w:rFonts w:asciiTheme="minorHAnsi" w:hAnsiTheme="minorHAnsi" w:cstheme="majorBidi"/>
                <w:sz w:val="28"/>
                <w:szCs w:val="28"/>
                <w:rPrChange w:id="295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55" w:author="Spporter" w:date="2024-07-02T21:36:00Z">
                  <w:rPr>
                    <w:rStyle w:val="nativeelement"/>
                    <w:rFonts w:asciiTheme="minorHAnsi" w:hAnsiTheme="minorHAnsi" w:cstheme="majorBidi"/>
                    <w:sz w:val="32"/>
                    <w:szCs w:val="32"/>
                  </w:rPr>
                </w:rPrChange>
              </w:rPr>
              <w:t>1.20 (0.43-3.35)</w:t>
            </w:r>
          </w:p>
        </w:tc>
        <w:tc>
          <w:tcPr>
            <w:tcW w:w="903" w:type="dxa"/>
            <w:tcBorders>
              <w:left w:val="nil"/>
            </w:tcBorders>
          </w:tcPr>
          <w:p w14:paraId="2D8A25C2" w14:textId="77777777" w:rsidR="007F6CFB" w:rsidRPr="00314156" w:rsidRDefault="007F6CFB" w:rsidP="00011009">
            <w:pPr>
              <w:jc w:val="center"/>
              <w:rPr>
                <w:rStyle w:val="nativeelement"/>
                <w:rFonts w:asciiTheme="minorHAnsi" w:hAnsiTheme="minorHAnsi" w:cstheme="majorBidi"/>
                <w:sz w:val="28"/>
                <w:szCs w:val="28"/>
                <w:rPrChange w:id="295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57" w:author="Spporter" w:date="2024-07-02T21:36:00Z">
                  <w:rPr>
                    <w:rStyle w:val="nativeelement"/>
                    <w:rFonts w:asciiTheme="minorHAnsi" w:hAnsiTheme="minorHAnsi" w:cstheme="majorBidi"/>
                    <w:sz w:val="32"/>
                    <w:szCs w:val="32"/>
                  </w:rPr>
                </w:rPrChange>
              </w:rPr>
              <w:t>0.7</w:t>
            </w:r>
          </w:p>
        </w:tc>
        <w:tc>
          <w:tcPr>
            <w:tcW w:w="1365" w:type="dxa"/>
            <w:tcBorders>
              <w:right w:val="nil"/>
            </w:tcBorders>
          </w:tcPr>
          <w:p w14:paraId="27D7462A" w14:textId="77777777" w:rsidR="007F6CFB" w:rsidRPr="00314156" w:rsidRDefault="007F6CFB" w:rsidP="00011009">
            <w:pPr>
              <w:jc w:val="center"/>
              <w:rPr>
                <w:rFonts w:asciiTheme="minorHAnsi" w:hAnsiTheme="minorHAnsi" w:cstheme="majorBidi"/>
                <w:sz w:val="28"/>
                <w:szCs w:val="28"/>
                <w:rPrChange w:id="295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59" w:author="Spporter" w:date="2024-07-02T21:36:00Z">
                  <w:rPr>
                    <w:rFonts w:asciiTheme="minorHAnsi" w:hAnsiTheme="minorHAnsi" w:cstheme="majorBidi"/>
                    <w:sz w:val="32"/>
                    <w:szCs w:val="32"/>
                  </w:rPr>
                </w:rPrChange>
              </w:rPr>
              <w:t>0.75 (0.32-1.75)</w:t>
            </w:r>
          </w:p>
        </w:tc>
        <w:tc>
          <w:tcPr>
            <w:tcW w:w="1011" w:type="dxa"/>
            <w:tcBorders>
              <w:left w:val="nil"/>
            </w:tcBorders>
          </w:tcPr>
          <w:p w14:paraId="08AB8610" w14:textId="77777777" w:rsidR="007F6CFB" w:rsidRPr="00314156" w:rsidRDefault="007F6CFB" w:rsidP="00011009">
            <w:pPr>
              <w:jc w:val="center"/>
              <w:rPr>
                <w:rFonts w:asciiTheme="minorHAnsi" w:hAnsiTheme="minorHAnsi" w:cstheme="majorBidi"/>
                <w:sz w:val="28"/>
                <w:szCs w:val="28"/>
                <w:rPrChange w:id="296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61" w:author="Spporter" w:date="2024-07-02T21:36:00Z">
                  <w:rPr>
                    <w:rFonts w:asciiTheme="minorHAnsi" w:hAnsiTheme="minorHAnsi" w:cstheme="majorBidi"/>
                    <w:sz w:val="32"/>
                    <w:szCs w:val="32"/>
                  </w:rPr>
                </w:rPrChange>
              </w:rPr>
              <w:t>0.5</w:t>
            </w:r>
          </w:p>
        </w:tc>
        <w:tc>
          <w:tcPr>
            <w:tcW w:w="1399" w:type="dxa"/>
            <w:tcBorders>
              <w:right w:val="nil"/>
            </w:tcBorders>
          </w:tcPr>
          <w:p w14:paraId="3742CE42" w14:textId="77777777" w:rsidR="007F6CFB" w:rsidRPr="00314156" w:rsidRDefault="007F6CFB" w:rsidP="00011009">
            <w:pPr>
              <w:jc w:val="center"/>
              <w:rPr>
                <w:rFonts w:asciiTheme="minorHAnsi" w:hAnsiTheme="minorHAnsi" w:cstheme="majorBidi"/>
                <w:sz w:val="28"/>
                <w:szCs w:val="28"/>
                <w:rPrChange w:id="296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63" w:author="Spporter" w:date="2024-07-02T21:36:00Z">
                  <w:rPr>
                    <w:rFonts w:asciiTheme="minorHAnsi" w:hAnsiTheme="minorHAnsi" w:cstheme="majorBidi"/>
                    <w:sz w:val="32"/>
                    <w:szCs w:val="32"/>
                  </w:rPr>
                </w:rPrChange>
              </w:rPr>
              <w:t>1.04 (0.49-2.19)</w:t>
            </w:r>
          </w:p>
        </w:tc>
        <w:tc>
          <w:tcPr>
            <w:tcW w:w="941" w:type="dxa"/>
            <w:tcBorders>
              <w:left w:val="nil"/>
            </w:tcBorders>
          </w:tcPr>
          <w:p w14:paraId="18EF8788" w14:textId="77777777" w:rsidR="007F6CFB" w:rsidRPr="00314156" w:rsidRDefault="007F6CFB" w:rsidP="00011009">
            <w:pPr>
              <w:jc w:val="center"/>
              <w:rPr>
                <w:rFonts w:asciiTheme="minorHAnsi" w:hAnsiTheme="minorHAnsi" w:cstheme="majorBidi"/>
                <w:sz w:val="28"/>
                <w:szCs w:val="28"/>
                <w:rPrChange w:id="296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65" w:author="Spporter" w:date="2024-07-02T21:36:00Z">
                  <w:rPr>
                    <w:rFonts w:asciiTheme="minorHAnsi" w:hAnsiTheme="minorHAnsi" w:cstheme="majorBidi"/>
                    <w:sz w:val="32"/>
                    <w:szCs w:val="32"/>
                  </w:rPr>
                </w:rPrChange>
              </w:rPr>
              <w:t>0.9</w:t>
            </w:r>
          </w:p>
        </w:tc>
      </w:tr>
      <w:tr w:rsidR="007F6CFB" w:rsidRPr="00314156" w14:paraId="6BA3858A" w14:textId="77777777" w:rsidTr="00011009">
        <w:tc>
          <w:tcPr>
            <w:tcW w:w="1703" w:type="dxa"/>
          </w:tcPr>
          <w:p w14:paraId="02E412E8" w14:textId="77777777" w:rsidR="007F6CFB" w:rsidRPr="00314156" w:rsidRDefault="007F6CFB" w:rsidP="00011009">
            <w:pPr>
              <w:rPr>
                <w:rStyle w:val="nativeelement"/>
                <w:rFonts w:asciiTheme="minorHAnsi" w:hAnsiTheme="minorHAnsi" w:cstheme="majorBidi"/>
                <w:sz w:val="24"/>
                <w:szCs w:val="24"/>
                <w:rPrChange w:id="2966" w:author="Spporter" w:date="2024-07-02T21:36:00Z">
                  <w:rPr>
                    <w:rStyle w:val="nativeelement"/>
                    <w:rFonts w:asciiTheme="minorHAnsi" w:hAnsiTheme="minorHAnsi" w:cstheme="majorBidi"/>
                    <w:sz w:val="28"/>
                    <w:szCs w:val="28"/>
                  </w:rPr>
                </w:rPrChange>
              </w:rPr>
            </w:pPr>
            <w:r w:rsidRPr="00314156">
              <w:rPr>
                <w:rStyle w:val="nativeelement"/>
                <w:rFonts w:asciiTheme="minorHAnsi" w:hAnsiTheme="minorHAnsi" w:cstheme="majorBidi"/>
                <w:sz w:val="24"/>
                <w:szCs w:val="24"/>
                <w:rPrChange w:id="2967" w:author="Spporter" w:date="2024-07-02T21:36:00Z">
                  <w:rPr>
                    <w:rStyle w:val="nativeelement"/>
                    <w:rFonts w:asciiTheme="minorHAnsi" w:hAnsiTheme="minorHAnsi" w:cstheme="majorBidi"/>
                    <w:sz w:val="28"/>
                    <w:szCs w:val="28"/>
                  </w:rPr>
                </w:rPrChange>
              </w:rPr>
              <w:t>Working in the health sector, being a physician or a nurse</w:t>
            </w:r>
          </w:p>
        </w:tc>
        <w:tc>
          <w:tcPr>
            <w:tcW w:w="1694" w:type="dxa"/>
            <w:tcBorders>
              <w:right w:val="nil"/>
            </w:tcBorders>
          </w:tcPr>
          <w:p w14:paraId="02B6056F" w14:textId="77777777" w:rsidR="007F6CFB" w:rsidRPr="00314156" w:rsidRDefault="007F6CFB" w:rsidP="00011009">
            <w:pPr>
              <w:jc w:val="center"/>
              <w:rPr>
                <w:rStyle w:val="nativeelement"/>
                <w:rFonts w:asciiTheme="minorHAnsi" w:hAnsiTheme="minorHAnsi" w:cstheme="majorBidi"/>
                <w:sz w:val="28"/>
                <w:szCs w:val="28"/>
                <w:rPrChange w:id="2968"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69" w:author="Spporter" w:date="2024-07-02T21:36:00Z">
                  <w:rPr>
                    <w:rStyle w:val="nativeelement"/>
                    <w:rFonts w:asciiTheme="minorHAnsi" w:hAnsiTheme="minorHAnsi" w:cstheme="majorBidi"/>
                    <w:sz w:val="32"/>
                    <w:szCs w:val="32"/>
                  </w:rPr>
                </w:rPrChange>
              </w:rPr>
              <w:t>4.2 (1.67-10.57)</w:t>
            </w:r>
          </w:p>
        </w:tc>
        <w:tc>
          <w:tcPr>
            <w:tcW w:w="903" w:type="dxa"/>
            <w:tcBorders>
              <w:left w:val="nil"/>
            </w:tcBorders>
          </w:tcPr>
          <w:p w14:paraId="1BFB1AD1" w14:textId="77777777" w:rsidR="007F6CFB" w:rsidRPr="00314156" w:rsidRDefault="007F6CFB" w:rsidP="00011009">
            <w:pPr>
              <w:jc w:val="center"/>
              <w:rPr>
                <w:rStyle w:val="nativeelement"/>
                <w:rFonts w:asciiTheme="minorHAnsi" w:hAnsiTheme="minorHAnsi" w:cstheme="majorBidi"/>
                <w:b/>
                <w:bCs/>
                <w:sz w:val="28"/>
                <w:szCs w:val="28"/>
                <w:rPrChange w:id="2970"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2971" w:author="Spporter" w:date="2024-07-02T21:36:00Z">
                  <w:rPr>
                    <w:rStyle w:val="nativeelement"/>
                    <w:rFonts w:asciiTheme="minorHAnsi" w:hAnsiTheme="minorHAnsi" w:cstheme="majorBidi"/>
                    <w:b/>
                    <w:bCs/>
                    <w:sz w:val="32"/>
                    <w:szCs w:val="32"/>
                  </w:rPr>
                </w:rPrChange>
              </w:rPr>
              <w:t>0.002</w:t>
            </w:r>
          </w:p>
        </w:tc>
        <w:tc>
          <w:tcPr>
            <w:tcW w:w="1365" w:type="dxa"/>
            <w:tcBorders>
              <w:right w:val="nil"/>
            </w:tcBorders>
          </w:tcPr>
          <w:p w14:paraId="0B4083D7" w14:textId="77777777" w:rsidR="007F6CFB" w:rsidRPr="00314156" w:rsidRDefault="007F6CFB" w:rsidP="00011009">
            <w:pPr>
              <w:jc w:val="center"/>
              <w:rPr>
                <w:rFonts w:asciiTheme="minorHAnsi" w:hAnsiTheme="minorHAnsi" w:cstheme="majorBidi"/>
                <w:sz w:val="28"/>
                <w:szCs w:val="28"/>
                <w:rPrChange w:id="297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73" w:author="Spporter" w:date="2024-07-02T21:36:00Z">
                  <w:rPr>
                    <w:rFonts w:asciiTheme="minorHAnsi" w:hAnsiTheme="minorHAnsi" w:cstheme="majorBidi"/>
                    <w:sz w:val="32"/>
                    <w:szCs w:val="32"/>
                  </w:rPr>
                </w:rPrChange>
              </w:rPr>
              <w:t>1.13 (0.52-2.47)</w:t>
            </w:r>
          </w:p>
        </w:tc>
        <w:tc>
          <w:tcPr>
            <w:tcW w:w="1011" w:type="dxa"/>
            <w:tcBorders>
              <w:left w:val="nil"/>
            </w:tcBorders>
          </w:tcPr>
          <w:p w14:paraId="450E789E" w14:textId="77777777" w:rsidR="007F6CFB" w:rsidRPr="00314156" w:rsidRDefault="007F6CFB" w:rsidP="00011009">
            <w:pPr>
              <w:jc w:val="center"/>
              <w:rPr>
                <w:rFonts w:asciiTheme="minorHAnsi" w:hAnsiTheme="minorHAnsi" w:cstheme="majorBidi"/>
                <w:sz w:val="28"/>
                <w:szCs w:val="28"/>
                <w:rPrChange w:id="297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75" w:author="Spporter" w:date="2024-07-02T21:36:00Z">
                  <w:rPr>
                    <w:rFonts w:asciiTheme="minorHAnsi" w:hAnsiTheme="minorHAnsi" w:cstheme="majorBidi"/>
                    <w:sz w:val="32"/>
                    <w:szCs w:val="32"/>
                  </w:rPr>
                </w:rPrChange>
              </w:rPr>
              <w:t>0.8</w:t>
            </w:r>
          </w:p>
        </w:tc>
        <w:tc>
          <w:tcPr>
            <w:tcW w:w="1399" w:type="dxa"/>
            <w:tcBorders>
              <w:right w:val="nil"/>
            </w:tcBorders>
          </w:tcPr>
          <w:p w14:paraId="57361100" w14:textId="77777777" w:rsidR="007F6CFB" w:rsidRPr="00314156" w:rsidRDefault="007F6CFB" w:rsidP="00011009">
            <w:pPr>
              <w:jc w:val="center"/>
              <w:rPr>
                <w:rFonts w:asciiTheme="minorHAnsi" w:hAnsiTheme="minorHAnsi" w:cstheme="majorBidi"/>
                <w:sz w:val="28"/>
                <w:szCs w:val="28"/>
                <w:rPrChange w:id="297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77" w:author="Spporter" w:date="2024-07-02T21:36:00Z">
                  <w:rPr>
                    <w:rFonts w:asciiTheme="minorHAnsi" w:hAnsiTheme="minorHAnsi" w:cstheme="majorBidi"/>
                    <w:sz w:val="32"/>
                    <w:szCs w:val="32"/>
                  </w:rPr>
                </w:rPrChange>
              </w:rPr>
              <w:t>1.88 (0.93-3.81)</w:t>
            </w:r>
          </w:p>
        </w:tc>
        <w:tc>
          <w:tcPr>
            <w:tcW w:w="941" w:type="dxa"/>
            <w:tcBorders>
              <w:left w:val="nil"/>
            </w:tcBorders>
          </w:tcPr>
          <w:p w14:paraId="50371167" w14:textId="77777777" w:rsidR="007F6CFB" w:rsidRPr="00314156" w:rsidRDefault="007F6CFB" w:rsidP="00011009">
            <w:pPr>
              <w:jc w:val="center"/>
              <w:rPr>
                <w:rFonts w:asciiTheme="minorHAnsi" w:hAnsiTheme="minorHAnsi" w:cstheme="majorBidi"/>
                <w:sz w:val="28"/>
                <w:szCs w:val="28"/>
                <w:rPrChange w:id="297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79" w:author="Spporter" w:date="2024-07-02T21:36:00Z">
                  <w:rPr>
                    <w:rFonts w:asciiTheme="minorHAnsi" w:hAnsiTheme="minorHAnsi" w:cstheme="majorBidi"/>
                    <w:sz w:val="32"/>
                    <w:szCs w:val="32"/>
                  </w:rPr>
                </w:rPrChange>
              </w:rPr>
              <w:t>0.09</w:t>
            </w:r>
          </w:p>
        </w:tc>
      </w:tr>
      <w:tr w:rsidR="007F6CFB" w:rsidRPr="00314156" w14:paraId="55C98D46" w14:textId="77777777" w:rsidTr="00011009">
        <w:tc>
          <w:tcPr>
            <w:tcW w:w="1703" w:type="dxa"/>
          </w:tcPr>
          <w:p w14:paraId="7B46F943" w14:textId="77777777" w:rsidR="007F6CFB" w:rsidRPr="00314156" w:rsidRDefault="007F6CFB" w:rsidP="00011009">
            <w:pPr>
              <w:rPr>
                <w:rStyle w:val="nativeelement"/>
                <w:rFonts w:asciiTheme="minorHAnsi" w:hAnsiTheme="minorHAnsi" w:cstheme="majorBidi"/>
                <w:sz w:val="24"/>
                <w:szCs w:val="24"/>
                <w:rPrChange w:id="2980" w:author="Spporter" w:date="2024-07-02T21:36:00Z">
                  <w:rPr>
                    <w:rStyle w:val="nativeelement"/>
                    <w:rFonts w:asciiTheme="minorHAnsi" w:hAnsiTheme="minorHAnsi" w:cstheme="majorBidi"/>
                    <w:sz w:val="28"/>
                    <w:szCs w:val="28"/>
                  </w:rPr>
                </w:rPrChange>
              </w:rPr>
            </w:pPr>
            <w:r w:rsidRPr="00314156">
              <w:rPr>
                <w:rStyle w:val="nativeelement"/>
                <w:rFonts w:asciiTheme="minorHAnsi" w:hAnsiTheme="minorHAnsi" w:cstheme="majorBidi"/>
                <w:sz w:val="24"/>
                <w:szCs w:val="24"/>
                <w:rPrChange w:id="2981" w:author="Spporter" w:date="2024-07-02T21:36:00Z">
                  <w:rPr>
                    <w:rStyle w:val="nativeelement"/>
                    <w:rFonts w:asciiTheme="minorHAnsi" w:hAnsiTheme="minorHAnsi" w:cstheme="majorBidi"/>
                    <w:sz w:val="28"/>
                    <w:szCs w:val="28"/>
                  </w:rPr>
                </w:rPrChange>
              </w:rPr>
              <w:t>Self-employed</w:t>
            </w:r>
          </w:p>
        </w:tc>
        <w:tc>
          <w:tcPr>
            <w:tcW w:w="1694" w:type="dxa"/>
            <w:tcBorders>
              <w:right w:val="nil"/>
            </w:tcBorders>
          </w:tcPr>
          <w:p w14:paraId="6CD58289" w14:textId="77777777" w:rsidR="007F6CFB" w:rsidRPr="00314156" w:rsidRDefault="007F6CFB" w:rsidP="00011009">
            <w:pPr>
              <w:jc w:val="center"/>
              <w:rPr>
                <w:rStyle w:val="nativeelement"/>
                <w:rFonts w:asciiTheme="minorHAnsi" w:hAnsiTheme="minorHAnsi" w:cstheme="majorBidi"/>
                <w:sz w:val="28"/>
                <w:szCs w:val="28"/>
                <w:rPrChange w:id="298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83" w:author="Spporter" w:date="2024-07-02T21:36:00Z">
                  <w:rPr>
                    <w:rStyle w:val="nativeelement"/>
                    <w:rFonts w:asciiTheme="minorHAnsi" w:hAnsiTheme="minorHAnsi" w:cstheme="majorBidi"/>
                    <w:sz w:val="32"/>
                    <w:szCs w:val="32"/>
                  </w:rPr>
                </w:rPrChange>
              </w:rPr>
              <w:t>0.25 (0.05-1.27)</w:t>
            </w:r>
          </w:p>
        </w:tc>
        <w:tc>
          <w:tcPr>
            <w:tcW w:w="903" w:type="dxa"/>
            <w:tcBorders>
              <w:left w:val="nil"/>
            </w:tcBorders>
          </w:tcPr>
          <w:p w14:paraId="55FDC412" w14:textId="77777777" w:rsidR="007F6CFB" w:rsidRPr="00314156" w:rsidRDefault="007F6CFB" w:rsidP="00011009">
            <w:pPr>
              <w:jc w:val="center"/>
              <w:rPr>
                <w:rStyle w:val="nativeelement"/>
                <w:rFonts w:asciiTheme="minorHAnsi" w:hAnsiTheme="minorHAnsi" w:cstheme="majorBidi"/>
                <w:sz w:val="28"/>
                <w:szCs w:val="28"/>
                <w:rPrChange w:id="298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85" w:author="Spporter" w:date="2024-07-02T21:36:00Z">
                  <w:rPr>
                    <w:rStyle w:val="nativeelement"/>
                    <w:rFonts w:asciiTheme="minorHAnsi" w:hAnsiTheme="minorHAnsi" w:cstheme="majorBidi"/>
                    <w:sz w:val="32"/>
                    <w:szCs w:val="32"/>
                  </w:rPr>
                </w:rPrChange>
              </w:rPr>
              <w:t>0.09</w:t>
            </w:r>
          </w:p>
        </w:tc>
        <w:tc>
          <w:tcPr>
            <w:tcW w:w="1365" w:type="dxa"/>
            <w:tcBorders>
              <w:right w:val="nil"/>
            </w:tcBorders>
          </w:tcPr>
          <w:p w14:paraId="0357BB96" w14:textId="77777777" w:rsidR="007F6CFB" w:rsidRPr="00314156" w:rsidRDefault="007F6CFB" w:rsidP="00011009">
            <w:pPr>
              <w:jc w:val="center"/>
              <w:rPr>
                <w:rFonts w:asciiTheme="minorHAnsi" w:hAnsiTheme="minorHAnsi" w:cstheme="majorBidi"/>
                <w:sz w:val="28"/>
                <w:szCs w:val="28"/>
                <w:rPrChange w:id="2986"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87" w:author="Spporter" w:date="2024-07-02T21:36:00Z">
                  <w:rPr>
                    <w:rFonts w:asciiTheme="minorHAnsi" w:hAnsiTheme="minorHAnsi" w:cstheme="majorBidi"/>
                    <w:sz w:val="32"/>
                    <w:szCs w:val="32"/>
                  </w:rPr>
                </w:rPrChange>
              </w:rPr>
              <w:t>0.54 (0.20-1.45)</w:t>
            </w:r>
          </w:p>
        </w:tc>
        <w:tc>
          <w:tcPr>
            <w:tcW w:w="1011" w:type="dxa"/>
            <w:tcBorders>
              <w:left w:val="nil"/>
            </w:tcBorders>
          </w:tcPr>
          <w:p w14:paraId="57C42330" w14:textId="77777777" w:rsidR="007F6CFB" w:rsidRPr="00314156" w:rsidRDefault="007F6CFB" w:rsidP="00011009">
            <w:pPr>
              <w:jc w:val="center"/>
              <w:rPr>
                <w:rFonts w:asciiTheme="minorHAnsi" w:hAnsiTheme="minorHAnsi" w:cstheme="majorBidi"/>
                <w:sz w:val="28"/>
                <w:szCs w:val="28"/>
                <w:rPrChange w:id="2988"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89" w:author="Spporter" w:date="2024-07-02T21:36:00Z">
                  <w:rPr>
                    <w:rFonts w:asciiTheme="minorHAnsi" w:hAnsiTheme="minorHAnsi" w:cstheme="majorBidi"/>
                    <w:sz w:val="32"/>
                    <w:szCs w:val="32"/>
                  </w:rPr>
                </w:rPrChange>
              </w:rPr>
              <w:t>0.2</w:t>
            </w:r>
          </w:p>
        </w:tc>
        <w:tc>
          <w:tcPr>
            <w:tcW w:w="1399" w:type="dxa"/>
            <w:tcBorders>
              <w:right w:val="nil"/>
            </w:tcBorders>
          </w:tcPr>
          <w:p w14:paraId="1A86BD09" w14:textId="77777777" w:rsidR="007F6CFB" w:rsidRPr="00314156" w:rsidRDefault="007F6CFB" w:rsidP="00011009">
            <w:pPr>
              <w:jc w:val="center"/>
              <w:rPr>
                <w:rFonts w:asciiTheme="minorHAnsi" w:hAnsiTheme="minorHAnsi" w:cstheme="majorBidi"/>
                <w:sz w:val="28"/>
                <w:szCs w:val="28"/>
                <w:rPrChange w:id="299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91" w:author="Spporter" w:date="2024-07-02T21:36:00Z">
                  <w:rPr>
                    <w:rFonts w:asciiTheme="minorHAnsi" w:hAnsiTheme="minorHAnsi" w:cstheme="majorBidi"/>
                    <w:sz w:val="32"/>
                    <w:szCs w:val="32"/>
                  </w:rPr>
                </w:rPrChange>
              </w:rPr>
              <w:t>0.77 (0.33-1.80)</w:t>
            </w:r>
          </w:p>
        </w:tc>
        <w:tc>
          <w:tcPr>
            <w:tcW w:w="941" w:type="dxa"/>
            <w:tcBorders>
              <w:left w:val="nil"/>
            </w:tcBorders>
          </w:tcPr>
          <w:p w14:paraId="3E0EB885" w14:textId="77777777" w:rsidR="007F6CFB" w:rsidRPr="00314156" w:rsidRDefault="007F6CFB" w:rsidP="00011009">
            <w:pPr>
              <w:jc w:val="center"/>
              <w:rPr>
                <w:rFonts w:asciiTheme="minorHAnsi" w:hAnsiTheme="minorHAnsi" w:cstheme="majorBidi"/>
                <w:sz w:val="28"/>
                <w:szCs w:val="28"/>
                <w:rPrChange w:id="2992"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2993" w:author="Spporter" w:date="2024-07-02T21:36:00Z">
                  <w:rPr>
                    <w:rFonts w:asciiTheme="minorHAnsi" w:hAnsiTheme="minorHAnsi" w:cstheme="majorBidi"/>
                    <w:sz w:val="32"/>
                    <w:szCs w:val="32"/>
                  </w:rPr>
                </w:rPrChange>
              </w:rPr>
              <w:t>0.5</w:t>
            </w:r>
          </w:p>
        </w:tc>
      </w:tr>
    </w:tbl>
    <w:p w14:paraId="303D90CB" w14:textId="77777777" w:rsidR="007F6CFB" w:rsidRPr="00314156" w:rsidRDefault="007F6CFB" w:rsidP="007F6CFB">
      <w:pPr>
        <w:rPr>
          <w:rStyle w:val="nativeelement"/>
          <w:rFonts w:asciiTheme="minorHAnsi" w:hAnsiTheme="minorHAnsi" w:cstheme="majorBidi"/>
          <w:rPrChange w:id="2994" w:author="Spporter" w:date="2024-07-02T21:36:00Z">
            <w:rPr>
              <w:rStyle w:val="nativeelement"/>
              <w:rFonts w:asciiTheme="minorHAnsi" w:hAnsiTheme="minorHAnsi" w:cstheme="majorBidi"/>
              <w:sz w:val="24"/>
              <w:szCs w:val="24"/>
            </w:rPr>
          </w:rPrChange>
        </w:rPr>
      </w:pPr>
      <w:proofErr w:type="gramStart"/>
      <w:r w:rsidRPr="00314156">
        <w:rPr>
          <w:rStyle w:val="nativeelement"/>
          <w:rFonts w:asciiTheme="minorHAnsi" w:hAnsiTheme="minorHAnsi" w:cstheme="majorBidi"/>
          <w:rPrChange w:id="2995" w:author="Spporter" w:date="2024-07-02T21:36:00Z">
            <w:rPr>
              <w:rStyle w:val="nativeelement"/>
              <w:rFonts w:asciiTheme="minorHAnsi" w:hAnsiTheme="minorHAnsi" w:cstheme="majorBidi"/>
              <w:sz w:val="24"/>
              <w:szCs w:val="24"/>
            </w:rPr>
          </w:rPrChange>
        </w:rPr>
        <w:t>OR:</w:t>
      </w:r>
      <w:proofErr w:type="gramEnd"/>
      <w:r w:rsidRPr="00314156">
        <w:rPr>
          <w:rStyle w:val="nativeelement"/>
          <w:rFonts w:asciiTheme="minorHAnsi" w:hAnsiTheme="minorHAnsi" w:cstheme="majorBidi"/>
          <w:rPrChange w:id="2996" w:author="Spporter" w:date="2024-07-02T21:36:00Z">
            <w:rPr>
              <w:rStyle w:val="nativeelement"/>
              <w:rFonts w:asciiTheme="minorHAnsi" w:hAnsiTheme="minorHAnsi" w:cstheme="majorBidi"/>
              <w:sz w:val="24"/>
              <w:szCs w:val="24"/>
            </w:rPr>
          </w:rPrChange>
        </w:rPr>
        <w:t xml:space="preserve"> odds ratio, CI: Confidence Interval </w:t>
      </w:r>
    </w:p>
    <w:p w14:paraId="44E897D5" w14:textId="77777777" w:rsidR="007F6CFB" w:rsidRPr="00314156" w:rsidRDefault="007F6CFB" w:rsidP="007F6CFB">
      <w:pPr>
        <w:rPr>
          <w:rStyle w:val="nativeelement"/>
          <w:rFonts w:asciiTheme="minorHAnsi" w:hAnsiTheme="minorHAnsi" w:cstheme="majorBidi"/>
          <w:sz w:val="28"/>
          <w:szCs w:val="28"/>
          <w:rPrChange w:id="299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2998" w:author="Spporter" w:date="2024-07-02T21:36:00Z">
            <w:rPr>
              <w:rStyle w:val="nativeelement"/>
              <w:rFonts w:asciiTheme="minorHAnsi" w:hAnsiTheme="minorHAnsi" w:cstheme="majorBidi"/>
              <w:sz w:val="32"/>
              <w:szCs w:val="32"/>
            </w:rPr>
          </w:rPrChange>
        </w:rPr>
        <w:t xml:space="preserve">Around 73% of the study population self-reported good knowledge about epilepsy. More than two-thirds of them have the willingness to help patients experiencing seizures with no significant difference between those who claim to have good knowledge compared to the other group. It was obvious that a higher proportion of right answers for the correct causes of disease, seizure duration, and measures to help seizure patients in the group that reported good knowledge, </w:t>
      </w:r>
      <w:r w:rsidRPr="00314156">
        <w:rPr>
          <w:rStyle w:val="nativeelement"/>
          <w:rFonts w:asciiTheme="minorHAnsi" w:hAnsiTheme="minorHAnsi" w:cstheme="majorBidi"/>
          <w:b/>
          <w:bCs/>
          <w:sz w:val="28"/>
          <w:szCs w:val="28"/>
          <w:rPrChange w:id="2999" w:author="Spporter" w:date="2024-07-02T21:36:00Z">
            <w:rPr>
              <w:rStyle w:val="nativeelement"/>
              <w:rFonts w:asciiTheme="minorHAnsi" w:hAnsiTheme="minorHAnsi" w:cstheme="majorBidi"/>
              <w:b/>
              <w:bCs/>
              <w:sz w:val="32"/>
              <w:szCs w:val="32"/>
            </w:rPr>
          </w:rPrChange>
        </w:rPr>
        <w:t>Table 4</w:t>
      </w:r>
      <w:r w:rsidRPr="00314156">
        <w:rPr>
          <w:rStyle w:val="nativeelement"/>
          <w:rFonts w:asciiTheme="minorHAnsi" w:hAnsiTheme="minorHAnsi" w:cstheme="majorBidi"/>
          <w:sz w:val="28"/>
          <w:szCs w:val="28"/>
          <w:rPrChange w:id="3000" w:author="Spporter" w:date="2024-07-02T21:36:00Z">
            <w:rPr>
              <w:rStyle w:val="nativeelement"/>
              <w:rFonts w:asciiTheme="minorHAnsi" w:hAnsiTheme="minorHAnsi" w:cstheme="majorBidi"/>
              <w:sz w:val="32"/>
              <w:szCs w:val="32"/>
            </w:rPr>
          </w:rPrChange>
        </w:rPr>
        <w:t xml:space="preserve">. </w:t>
      </w:r>
    </w:p>
    <w:p w14:paraId="2A15A949" w14:textId="77777777" w:rsidR="007F6CFB" w:rsidRPr="00314156" w:rsidRDefault="007F6CFB" w:rsidP="007F6CFB">
      <w:pPr>
        <w:rPr>
          <w:rStyle w:val="nativeelement"/>
          <w:rFonts w:asciiTheme="minorHAnsi" w:hAnsiTheme="minorHAnsi" w:cstheme="majorBidi"/>
          <w:sz w:val="28"/>
          <w:szCs w:val="28"/>
          <w:rPrChange w:id="300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3002" w:author="Spporter" w:date="2024-07-02T21:36:00Z">
            <w:rPr>
              <w:rStyle w:val="nativeelement"/>
              <w:rFonts w:asciiTheme="minorHAnsi" w:hAnsiTheme="minorHAnsi" w:cstheme="majorBidi"/>
              <w:b/>
              <w:bCs/>
              <w:sz w:val="32"/>
              <w:szCs w:val="32"/>
            </w:rPr>
          </w:rPrChange>
        </w:rPr>
        <w:t>Table 4</w:t>
      </w:r>
      <w:r w:rsidRPr="00314156">
        <w:rPr>
          <w:rStyle w:val="nativeelement"/>
          <w:rFonts w:asciiTheme="minorHAnsi" w:hAnsiTheme="minorHAnsi" w:cstheme="majorBidi"/>
          <w:sz w:val="28"/>
          <w:szCs w:val="28"/>
          <w:rPrChange w:id="3003" w:author="Spporter" w:date="2024-07-02T21:36:00Z">
            <w:rPr>
              <w:rStyle w:val="nativeelement"/>
              <w:rFonts w:asciiTheme="minorHAnsi" w:hAnsiTheme="minorHAnsi" w:cstheme="majorBidi"/>
              <w:sz w:val="32"/>
              <w:szCs w:val="32"/>
            </w:rPr>
          </w:rPrChange>
        </w:rPr>
        <w:t>. Association between individuals’ perception of their level of knowledge and their correct response to the survey knowledge questions</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561"/>
        <w:gridCol w:w="2977"/>
        <w:gridCol w:w="1224"/>
      </w:tblGrid>
      <w:tr w:rsidR="007F6CFB" w:rsidRPr="00314156" w14:paraId="0B700888" w14:textId="77777777" w:rsidTr="00011009">
        <w:tc>
          <w:tcPr>
            <w:tcW w:w="2254" w:type="dxa"/>
            <w:tcBorders>
              <w:bottom w:val="single" w:sz="4" w:space="0" w:color="auto"/>
            </w:tcBorders>
          </w:tcPr>
          <w:p w14:paraId="1C0C265F" w14:textId="77777777" w:rsidR="007F6CFB" w:rsidRPr="00314156" w:rsidRDefault="007F6CFB" w:rsidP="00011009">
            <w:pPr>
              <w:rPr>
                <w:rStyle w:val="nativeelement"/>
                <w:rFonts w:asciiTheme="minorHAnsi" w:hAnsiTheme="minorHAnsi" w:cstheme="majorBidi"/>
                <w:sz w:val="28"/>
                <w:szCs w:val="28"/>
                <w:rPrChange w:id="3004" w:author="Spporter" w:date="2024-07-02T21:36:00Z">
                  <w:rPr>
                    <w:rStyle w:val="nativeelement"/>
                    <w:rFonts w:asciiTheme="minorHAnsi" w:hAnsiTheme="minorHAnsi" w:cstheme="majorBidi"/>
                    <w:sz w:val="32"/>
                    <w:szCs w:val="32"/>
                  </w:rPr>
                </w:rPrChange>
              </w:rPr>
            </w:pPr>
          </w:p>
        </w:tc>
        <w:tc>
          <w:tcPr>
            <w:tcW w:w="2561" w:type="dxa"/>
            <w:tcBorders>
              <w:bottom w:val="single" w:sz="4" w:space="0" w:color="auto"/>
            </w:tcBorders>
          </w:tcPr>
          <w:p w14:paraId="1928BD9E" w14:textId="77777777" w:rsidR="007F6CFB" w:rsidRPr="00314156" w:rsidRDefault="007F6CFB" w:rsidP="00011009">
            <w:pPr>
              <w:rPr>
                <w:rStyle w:val="nativeelement"/>
                <w:rFonts w:asciiTheme="minorHAnsi" w:hAnsiTheme="minorHAnsi" w:cstheme="majorBidi"/>
                <w:sz w:val="28"/>
                <w:szCs w:val="28"/>
                <w:rPrChange w:id="300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06" w:author="Spporter" w:date="2024-07-02T21:36:00Z">
                  <w:rPr>
                    <w:rStyle w:val="nativeelement"/>
                    <w:rFonts w:asciiTheme="minorHAnsi" w:hAnsiTheme="minorHAnsi" w:cstheme="majorBidi"/>
                    <w:sz w:val="32"/>
                    <w:szCs w:val="32"/>
                  </w:rPr>
                </w:rPrChange>
              </w:rPr>
              <w:t>Claim to have good knowledge (364)</w:t>
            </w:r>
          </w:p>
        </w:tc>
        <w:tc>
          <w:tcPr>
            <w:tcW w:w="2977" w:type="dxa"/>
            <w:tcBorders>
              <w:bottom w:val="single" w:sz="4" w:space="0" w:color="auto"/>
            </w:tcBorders>
          </w:tcPr>
          <w:p w14:paraId="4AFF053A" w14:textId="77777777" w:rsidR="007F6CFB" w:rsidRPr="00314156" w:rsidRDefault="007F6CFB" w:rsidP="00011009">
            <w:pPr>
              <w:rPr>
                <w:rStyle w:val="nativeelement"/>
                <w:rFonts w:asciiTheme="minorHAnsi" w:hAnsiTheme="minorHAnsi" w:cstheme="majorBidi"/>
                <w:sz w:val="28"/>
                <w:szCs w:val="28"/>
                <w:rPrChange w:id="300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08" w:author="Spporter" w:date="2024-07-02T21:36:00Z">
                  <w:rPr>
                    <w:rStyle w:val="nativeelement"/>
                    <w:rFonts w:asciiTheme="minorHAnsi" w:hAnsiTheme="minorHAnsi" w:cstheme="majorBidi"/>
                    <w:sz w:val="32"/>
                    <w:szCs w:val="32"/>
                  </w:rPr>
                </w:rPrChange>
              </w:rPr>
              <w:t>Claim to lack adequate knowledge (n=134)</w:t>
            </w:r>
          </w:p>
        </w:tc>
        <w:tc>
          <w:tcPr>
            <w:tcW w:w="1224" w:type="dxa"/>
            <w:tcBorders>
              <w:bottom w:val="single" w:sz="4" w:space="0" w:color="auto"/>
            </w:tcBorders>
          </w:tcPr>
          <w:p w14:paraId="34787011" w14:textId="77777777" w:rsidR="007F6CFB" w:rsidRPr="00314156" w:rsidRDefault="007F6CFB" w:rsidP="00011009">
            <w:pPr>
              <w:rPr>
                <w:rStyle w:val="nativeelement"/>
                <w:rFonts w:asciiTheme="minorHAnsi" w:hAnsiTheme="minorHAnsi" w:cstheme="majorBidi"/>
                <w:i/>
                <w:iCs/>
                <w:sz w:val="28"/>
                <w:szCs w:val="28"/>
                <w:rPrChange w:id="3009" w:author="Spporter" w:date="2024-07-02T21:36:00Z">
                  <w:rPr>
                    <w:rStyle w:val="nativeelement"/>
                    <w:rFonts w:asciiTheme="minorHAnsi" w:hAnsiTheme="minorHAnsi" w:cstheme="majorBidi"/>
                    <w:i/>
                    <w:iCs/>
                    <w:sz w:val="32"/>
                    <w:szCs w:val="32"/>
                  </w:rPr>
                </w:rPrChange>
              </w:rPr>
            </w:pPr>
            <w:r w:rsidRPr="00314156">
              <w:rPr>
                <w:rStyle w:val="nativeelement"/>
                <w:rFonts w:asciiTheme="minorHAnsi" w:hAnsiTheme="minorHAnsi" w:cstheme="majorBidi"/>
                <w:i/>
                <w:iCs/>
                <w:sz w:val="28"/>
                <w:szCs w:val="28"/>
                <w:rPrChange w:id="3010" w:author="Spporter" w:date="2024-07-02T21:36:00Z">
                  <w:rPr>
                    <w:rStyle w:val="nativeelement"/>
                    <w:rFonts w:asciiTheme="minorHAnsi" w:hAnsiTheme="minorHAnsi" w:cstheme="majorBidi"/>
                    <w:i/>
                    <w:iCs/>
                    <w:sz w:val="32"/>
                    <w:szCs w:val="32"/>
                  </w:rPr>
                </w:rPrChange>
              </w:rPr>
              <w:t>P</w:t>
            </w:r>
          </w:p>
        </w:tc>
      </w:tr>
      <w:tr w:rsidR="007F6CFB" w:rsidRPr="00314156" w14:paraId="571C3B8C" w14:textId="77777777" w:rsidTr="00011009">
        <w:tc>
          <w:tcPr>
            <w:tcW w:w="2254" w:type="dxa"/>
            <w:tcBorders>
              <w:bottom w:val="nil"/>
            </w:tcBorders>
          </w:tcPr>
          <w:p w14:paraId="64040067" w14:textId="77777777" w:rsidR="007F6CFB" w:rsidRPr="00314156" w:rsidRDefault="007F6CFB" w:rsidP="00011009">
            <w:pPr>
              <w:rPr>
                <w:rStyle w:val="nativeelement"/>
                <w:rFonts w:asciiTheme="minorHAnsi" w:hAnsiTheme="minorHAnsi" w:cstheme="majorBidi"/>
                <w:b/>
                <w:bCs/>
                <w:sz w:val="28"/>
                <w:szCs w:val="28"/>
                <w:rPrChange w:id="3011"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12" w:author="Spporter" w:date="2024-07-02T21:36:00Z">
                  <w:rPr>
                    <w:rStyle w:val="nativeelement"/>
                    <w:rFonts w:asciiTheme="minorHAnsi" w:hAnsiTheme="minorHAnsi" w:cstheme="majorBidi"/>
                    <w:b/>
                    <w:bCs/>
                    <w:sz w:val="32"/>
                    <w:szCs w:val="32"/>
                  </w:rPr>
                </w:rPrChange>
              </w:rPr>
              <w:t xml:space="preserve">Willingness to help patients with seizures </w:t>
            </w:r>
          </w:p>
        </w:tc>
        <w:tc>
          <w:tcPr>
            <w:tcW w:w="2561" w:type="dxa"/>
            <w:tcBorders>
              <w:bottom w:val="nil"/>
            </w:tcBorders>
          </w:tcPr>
          <w:p w14:paraId="089055B3" w14:textId="77777777" w:rsidR="007F6CFB" w:rsidRPr="00314156" w:rsidRDefault="007F6CFB" w:rsidP="00011009">
            <w:pPr>
              <w:jc w:val="center"/>
              <w:rPr>
                <w:rStyle w:val="nativeelement"/>
                <w:rFonts w:asciiTheme="minorHAnsi" w:hAnsiTheme="minorHAnsi" w:cstheme="majorBidi"/>
                <w:sz w:val="28"/>
                <w:szCs w:val="28"/>
                <w:rPrChange w:id="3013" w:author="Spporter" w:date="2024-07-02T21:36:00Z">
                  <w:rPr>
                    <w:rStyle w:val="nativeelement"/>
                    <w:rFonts w:asciiTheme="minorHAnsi" w:hAnsiTheme="minorHAnsi" w:cstheme="majorBidi"/>
                    <w:sz w:val="32"/>
                    <w:szCs w:val="32"/>
                  </w:rPr>
                </w:rPrChange>
              </w:rPr>
            </w:pPr>
          </w:p>
        </w:tc>
        <w:tc>
          <w:tcPr>
            <w:tcW w:w="2977" w:type="dxa"/>
            <w:tcBorders>
              <w:bottom w:val="nil"/>
            </w:tcBorders>
          </w:tcPr>
          <w:p w14:paraId="2434652F" w14:textId="77777777" w:rsidR="007F6CFB" w:rsidRPr="00314156" w:rsidRDefault="007F6CFB" w:rsidP="00011009">
            <w:pPr>
              <w:jc w:val="center"/>
              <w:rPr>
                <w:rStyle w:val="nativeelement"/>
                <w:rFonts w:asciiTheme="minorHAnsi" w:hAnsiTheme="minorHAnsi" w:cstheme="majorBidi"/>
                <w:sz w:val="28"/>
                <w:szCs w:val="28"/>
                <w:rPrChange w:id="3014" w:author="Spporter" w:date="2024-07-02T21:36:00Z">
                  <w:rPr>
                    <w:rStyle w:val="nativeelement"/>
                    <w:rFonts w:asciiTheme="minorHAnsi" w:hAnsiTheme="minorHAnsi" w:cstheme="majorBidi"/>
                    <w:sz w:val="32"/>
                    <w:szCs w:val="32"/>
                  </w:rPr>
                </w:rPrChange>
              </w:rPr>
            </w:pPr>
          </w:p>
        </w:tc>
        <w:tc>
          <w:tcPr>
            <w:tcW w:w="1224" w:type="dxa"/>
            <w:tcBorders>
              <w:bottom w:val="nil"/>
            </w:tcBorders>
          </w:tcPr>
          <w:p w14:paraId="091A758C" w14:textId="77777777" w:rsidR="007F6CFB" w:rsidRPr="00314156" w:rsidRDefault="007F6CFB" w:rsidP="00011009">
            <w:pPr>
              <w:rPr>
                <w:rStyle w:val="nativeelement"/>
                <w:rFonts w:asciiTheme="minorHAnsi" w:hAnsiTheme="minorHAnsi" w:cstheme="majorBidi"/>
                <w:sz w:val="28"/>
                <w:szCs w:val="28"/>
                <w:rPrChange w:id="3015" w:author="Spporter" w:date="2024-07-02T21:36:00Z">
                  <w:rPr>
                    <w:rStyle w:val="nativeelement"/>
                    <w:rFonts w:asciiTheme="minorHAnsi" w:hAnsiTheme="minorHAnsi" w:cstheme="majorBidi"/>
                    <w:sz w:val="32"/>
                    <w:szCs w:val="32"/>
                  </w:rPr>
                </w:rPrChange>
              </w:rPr>
            </w:pPr>
          </w:p>
        </w:tc>
      </w:tr>
      <w:tr w:rsidR="007F6CFB" w:rsidRPr="00314156" w14:paraId="50C7895F" w14:textId="77777777" w:rsidTr="00011009">
        <w:tc>
          <w:tcPr>
            <w:tcW w:w="2254" w:type="dxa"/>
            <w:tcBorders>
              <w:top w:val="nil"/>
              <w:bottom w:val="nil"/>
            </w:tcBorders>
          </w:tcPr>
          <w:p w14:paraId="712552D5" w14:textId="77777777" w:rsidR="007F6CFB" w:rsidRPr="00314156" w:rsidRDefault="007F6CFB" w:rsidP="00011009">
            <w:pPr>
              <w:ind w:left="720"/>
              <w:rPr>
                <w:rStyle w:val="nativeelement"/>
                <w:rFonts w:asciiTheme="minorHAnsi" w:hAnsiTheme="minorHAnsi" w:cstheme="majorBidi"/>
                <w:sz w:val="28"/>
                <w:szCs w:val="28"/>
                <w:rPrChange w:id="3016"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17" w:author="Spporter" w:date="2024-07-02T21:36:00Z">
                  <w:rPr>
                    <w:rStyle w:val="nativeelement"/>
                    <w:rFonts w:asciiTheme="minorHAnsi" w:hAnsiTheme="minorHAnsi" w:cstheme="majorBidi"/>
                    <w:sz w:val="32"/>
                    <w:szCs w:val="32"/>
                  </w:rPr>
                </w:rPrChange>
              </w:rPr>
              <w:t>Yes</w:t>
            </w:r>
          </w:p>
        </w:tc>
        <w:tc>
          <w:tcPr>
            <w:tcW w:w="2561" w:type="dxa"/>
            <w:tcBorders>
              <w:top w:val="nil"/>
              <w:bottom w:val="nil"/>
            </w:tcBorders>
          </w:tcPr>
          <w:p w14:paraId="3FE7A193" w14:textId="77777777" w:rsidR="007F6CFB" w:rsidRPr="00314156" w:rsidRDefault="007F6CFB" w:rsidP="00011009">
            <w:pPr>
              <w:jc w:val="center"/>
              <w:rPr>
                <w:rStyle w:val="nativeelement"/>
                <w:rFonts w:asciiTheme="minorHAnsi" w:hAnsiTheme="minorHAnsi" w:cstheme="majorBidi"/>
                <w:sz w:val="28"/>
                <w:szCs w:val="28"/>
                <w:rPrChange w:id="3018" w:author="Spporter" w:date="2024-07-02T21:36:00Z">
                  <w:rPr>
                    <w:rStyle w:val="nativeelement"/>
                    <w:rFonts w:asciiTheme="minorHAnsi" w:hAnsiTheme="minorHAnsi" w:cstheme="majorBidi"/>
                    <w:sz w:val="32"/>
                    <w:szCs w:val="32"/>
                  </w:rPr>
                </w:rPrChange>
              </w:rPr>
            </w:pPr>
            <w:proofErr w:type="gramStart"/>
            <w:r w:rsidRPr="00314156">
              <w:rPr>
                <w:rStyle w:val="nativeelement"/>
                <w:rFonts w:asciiTheme="minorHAnsi" w:hAnsiTheme="minorHAnsi" w:cstheme="majorBidi"/>
                <w:sz w:val="28"/>
                <w:szCs w:val="28"/>
                <w:rPrChange w:id="3019" w:author="Spporter" w:date="2024-07-02T21:36:00Z">
                  <w:rPr>
                    <w:rStyle w:val="nativeelement"/>
                    <w:rFonts w:asciiTheme="minorHAnsi" w:hAnsiTheme="minorHAnsi" w:cstheme="majorBidi"/>
                    <w:sz w:val="32"/>
                    <w:szCs w:val="32"/>
                  </w:rPr>
                </w:rPrChange>
              </w:rPr>
              <w:t>241  (</w:t>
            </w:r>
            <w:proofErr w:type="gramEnd"/>
            <w:r w:rsidRPr="00314156">
              <w:rPr>
                <w:rStyle w:val="nativeelement"/>
                <w:rFonts w:asciiTheme="minorHAnsi" w:hAnsiTheme="minorHAnsi" w:cstheme="majorBidi"/>
                <w:sz w:val="28"/>
                <w:szCs w:val="28"/>
                <w:rPrChange w:id="3020" w:author="Spporter" w:date="2024-07-02T21:36:00Z">
                  <w:rPr>
                    <w:rStyle w:val="nativeelement"/>
                    <w:rFonts w:asciiTheme="minorHAnsi" w:hAnsiTheme="minorHAnsi" w:cstheme="majorBidi"/>
                    <w:sz w:val="32"/>
                    <w:szCs w:val="32"/>
                  </w:rPr>
                </w:rPrChange>
              </w:rPr>
              <w:t>66.76%)</w:t>
            </w:r>
          </w:p>
        </w:tc>
        <w:tc>
          <w:tcPr>
            <w:tcW w:w="2977" w:type="dxa"/>
            <w:tcBorders>
              <w:top w:val="nil"/>
              <w:bottom w:val="nil"/>
            </w:tcBorders>
          </w:tcPr>
          <w:p w14:paraId="342E6955" w14:textId="77777777" w:rsidR="007F6CFB" w:rsidRPr="00314156" w:rsidRDefault="007F6CFB" w:rsidP="00011009">
            <w:pPr>
              <w:jc w:val="center"/>
              <w:rPr>
                <w:rStyle w:val="nativeelement"/>
                <w:rFonts w:asciiTheme="minorHAnsi" w:hAnsiTheme="minorHAnsi" w:cstheme="majorBidi"/>
                <w:sz w:val="28"/>
                <w:szCs w:val="28"/>
                <w:rPrChange w:id="302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22" w:author="Spporter" w:date="2024-07-02T21:36:00Z">
                  <w:rPr>
                    <w:rStyle w:val="nativeelement"/>
                    <w:rFonts w:asciiTheme="minorHAnsi" w:hAnsiTheme="minorHAnsi" w:cstheme="majorBidi"/>
                    <w:sz w:val="32"/>
                    <w:szCs w:val="32"/>
                  </w:rPr>
                </w:rPrChange>
              </w:rPr>
              <w:t>90 (70.87%)</w:t>
            </w:r>
          </w:p>
        </w:tc>
        <w:tc>
          <w:tcPr>
            <w:tcW w:w="1224" w:type="dxa"/>
            <w:vMerge w:val="restart"/>
            <w:tcBorders>
              <w:top w:val="nil"/>
            </w:tcBorders>
          </w:tcPr>
          <w:p w14:paraId="738BAF0D" w14:textId="77777777" w:rsidR="007F6CFB" w:rsidRPr="00314156" w:rsidRDefault="007F6CFB" w:rsidP="00011009">
            <w:pPr>
              <w:rPr>
                <w:rStyle w:val="nativeelement"/>
                <w:rFonts w:asciiTheme="minorHAnsi" w:hAnsiTheme="minorHAnsi" w:cstheme="majorBidi"/>
                <w:sz w:val="28"/>
                <w:szCs w:val="28"/>
                <w:rPrChange w:id="3023"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24" w:author="Spporter" w:date="2024-07-02T21:36:00Z">
                  <w:rPr>
                    <w:rStyle w:val="nativeelement"/>
                    <w:rFonts w:asciiTheme="minorHAnsi" w:hAnsiTheme="minorHAnsi" w:cstheme="majorBidi"/>
                    <w:sz w:val="32"/>
                    <w:szCs w:val="32"/>
                  </w:rPr>
                </w:rPrChange>
              </w:rPr>
              <w:t xml:space="preserve">0.4 </w:t>
            </w:r>
          </w:p>
        </w:tc>
      </w:tr>
      <w:tr w:rsidR="007F6CFB" w:rsidRPr="00314156" w14:paraId="6986BA59" w14:textId="77777777" w:rsidTr="00011009">
        <w:tc>
          <w:tcPr>
            <w:tcW w:w="2254" w:type="dxa"/>
            <w:tcBorders>
              <w:top w:val="nil"/>
              <w:bottom w:val="single" w:sz="4" w:space="0" w:color="auto"/>
            </w:tcBorders>
          </w:tcPr>
          <w:p w14:paraId="11EDE0E6" w14:textId="77777777" w:rsidR="007F6CFB" w:rsidRPr="00314156" w:rsidRDefault="007F6CFB" w:rsidP="00011009">
            <w:pPr>
              <w:ind w:left="720"/>
              <w:rPr>
                <w:rStyle w:val="nativeelement"/>
                <w:rFonts w:asciiTheme="minorHAnsi" w:hAnsiTheme="minorHAnsi" w:cstheme="majorBidi"/>
                <w:sz w:val="28"/>
                <w:szCs w:val="28"/>
                <w:rPrChange w:id="302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26" w:author="Spporter" w:date="2024-07-02T21:36:00Z">
                  <w:rPr>
                    <w:rStyle w:val="nativeelement"/>
                    <w:rFonts w:asciiTheme="minorHAnsi" w:hAnsiTheme="minorHAnsi" w:cstheme="majorBidi"/>
                    <w:sz w:val="32"/>
                    <w:szCs w:val="32"/>
                  </w:rPr>
                </w:rPrChange>
              </w:rPr>
              <w:t>No</w:t>
            </w:r>
          </w:p>
        </w:tc>
        <w:tc>
          <w:tcPr>
            <w:tcW w:w="2561" w:type="dxa"/>
            <w:tcBorders>
              <w:top w:val="nil"/>
              <w:bottom w:val="single" w:sz="4" w:space="0" w:color="auto"/>
            </w:tcBorders>
          </w:tcPr>
          <w:p w14:paraId="6DD993CB" w14:textId="77777777" w:rsidR="007F6CFB" w:rsidRPr="00314156" w:rsidRDefault="007F6CFB" w:rsidP="00011009">
            <w:pPr>
              <w:jc w:val="center"/>
              <w:rPr>
                <w:rStyle w:val="nativeelement"/>
                <w:rFonts w:asciiTheme="minorHAnsi" w:hAnsiTheme="minorHAnsi" w:cstheme="majorBidi"/>
                <w:sz w:val="28"/>
                <w:szCs w:val="28"/>
                <w:rPrChange w:id="302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28" w:author="Spporter" w:date="2024-07-02T21:36:00Z">
                  <w:rPr>
                    <w:rStyle w:val="nativeelement"/>
                    <w:rFonts w:asciiTheme="minorHAnsi" w:hAnsiTheme="minorHAnsi" w:cstheme="majorBidi"/>
                    <w:sz w:val="32"/>
                    <w:szCs w:val="32"/>
                  </w:rPr>
                </w:rPrChange>
              </w:rPr>
              <w:t>120 (33.24%)</w:t>
            </w:r>
          </w:p>
        </w:tc>
        <w:tc>
          <w:tcPr>
            <w:tcW w:w="2977" w:type="dxa"/>
            <w:tcBorders>
              <w:top w:val="nil"/>
              <w:bottom w:val="single" w:sz="4" w:space="0" w:color="auto"/>
            </w:tcBorders>
          </w:tcPr>
          <w:p w14:paraId="4F07D472" w14:textId="77777777" w:rsidR="007F6CFB" w:rsidRPr="00314156" w:rsidRDefault="007F6CFB" w:rsidP="00011009">
            <w:pPr>
              <w:jc w:val="center"/>
              <w:rPr>
                <w:rStyle w:val="nativeelement"/>
                <w:rFonts w:asciiTheme="minorHAnsi" w:hAnsiTheme="minorHAnsi" w:cstheme="majorBidi"/>
                <w:sz w:val="28"/>
                <w:szCs w:val="28"/>
                <w:rPrChange w:id="302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30" w:author="Spporter" w:date="2024-07-02T21:36:00Z">
                  <w:rPr>
                    <w:rStyle w:val="nativeelement"/>
                    <w:rFonts w:asciiTheme="minorHAnsi" w:hAnsiTheme="minorHAnsi" w:cstheme="majorBidi"/>
                    <w:sz w:val="32"/>
                    <w:szCs w:val="32"/>
                  </w:rPr>
                </w:rPrChange>
              </w:rPr>
              <w:t xml:space="preserve">37 (29.13%) </w:t>
            </w:r>
          </w:p>
        </w:tc>
        <w:tc>
          <w:tcPr>
            <w:tcW w:w="1224" w:type="dxa"/>
            <w:vMerge/>
            <w:tcBorders>
              <w:top w:val="nil"/>
              <w:bottom w:val="single" w:sz="4" w:space="0" w:color="auto"/>
            </w:tcBorders>
          </w:tcPr>
          <w:p w14:paraId="7A6E036F" w14:textId="77777777" w:rsidR="007F6CFB" w:rsidRPr="00314156" w:rsidRDefault="007F6CFB" w:rsidP="00011009">
            <w:pPr>
              <w:rPr>
                <w:rStyle w:val="nativeelement"/>
                <w:rFonts w:asciiTheme="minorHAnsi" w:hAnsiTheme="minorHAnsi" w:cstheme="majorBidi"/>
                <w:sz w:val="28"/>
                <w:szCs w:val="28"/>
                <w:rPrChange w:id="3031" w:author="Spporter" w:date="2024-07-02T21:36:00Z">
                  <w:rPr>
                    <w:rStyle w:val="nativeelement"/>
                    <w:rFonts w:asciiTheme="minorHAnsi" w:hAnsiTheme="minorHAnsi" w:cstheme="majorBidi"/>
                    <w:sz w:val="32"/>
                    <w:szCs w:val="32"/>
                  </w:rPr>
                </w:rPrChange>
              </w:rPr>
            </w:pPr>
          </w:p>
        </w:tc>
      </w:tr>
      <w:tr w:rsidR="007F6CFB" w:rsidRPr="00314156" w14:paraId="664D1D58" w14:textId="77777777" w:rsidTr="00011009">
        <w:tc>
          <w:tcPr>
            <w:tcW w:w="2254" w:type="dxa"/>
            <w:tcBorders>
              <w:bottom w:val="nil"/>
            </w:tcBorders>
          </w:tcPr>
          <w:p w14:paraId="70A7E070" w14:textId="77777777" w:rsidR="007F6CFB" w:rsidRPr="00314156" w:rsidRDefault="007F6CFB" w:rsidP="00011009">
            <w:pPr>
              <w:rPr>
                <w:rStyle w:val="nativeelement"/>
                <w:rFonts w:asciiTheme="minorHAnsi" w:hAnsiTheme="minorHAnsi" w:cstheme="majorBidi"/>
                <w:b/>
                <w:bCs/>
                <w:sz w:val="28"/>
                <w:szCs w:val="28"/>
                <w:rPrChange w:id="303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33" w:author="Spporter" w:date="2024-07-02T21:36:00Z">
                  <w:rPr>
                    <w:rStyle w:val="nativeelement"/>
                    <w:rFonts w:asciiTheme="minorHAnsi" w:hAnsiTheme="minorHAnsi" w:cstheme="majorBidi"/>
                    <w:b/>
                    <w:bCs/>
                    <w:sz w:val="32"/>
                    <w:szCs w:val="32"/>
                  </w:rPr>
                </w:rPrChange>
              </w:rPr>
              <w:t>Correct causes</w:t>
            </w:r>
          </w:p>
        </w:tc>
        <w:tc>
          <w:tcPr>
            <w:tcW w:w="2561" w:type="dxa"/>
            <w:tcBorders>
              <w:bottom w:val="nil"/>
            </w:tcBorders>
          </w:tcPr>
          <w:p w14:paraId="735A2F68" w14:textId="77777777" w:rsidR="007F6CFB" w:rsidRPr="00314156" w:rsidRDefault="007F6CFB" w:rsidP="00011009">
            <w:pPr>
              <w:jc w:val="center"/>
              <w:rPr>
                <w:rStyle w:val="nativeelement"/>
                <w:rFonts w:asciiTheme="minorHAnsi" w:hAnsiTheme="minorHAnsi" w:cstheme="majorBidi"/>
                <w:sz w:val="28"/>
                <w:szCs w:val="28"/>
                <w:rPrChange w:id="3034" w:author="Spporter" w:date="2024-07-02T21:36:00Z">
                  <w:rPr>
                    <w:rStyle w:val="nativeelement"/>
                    <w:rFonts w:asciiTheme="minorHAnsi" w:hAnsiTheme="minorHAnsi" w:cstheme="majorBidi"/>
                    <w:sz w:val="32"/>
                    <w:szCs w:val="32"/>
                  </w:rPr>
                </w:rPrChange>
              </w:rPr>
            </w:pPr>
          </w:p>
        </w:tc>
        <w:tc>
          <w:tcPr>
            <w:tcW w:w="2977" w:type="dxa"/>
            <w:tcBorders>
              <w:bottom w:val="nil"/>
            </w:tcBorders>
          </w:tcPr>
          <w:p w14:paraId="65D99966" w14:textId="77777777" w:rsidR="007F6CFB" w:rsidRPr="00314156" w:rsidRDefault="007F6CFB" w:rsidP="00011009">
            <w:pPr>
              <w:jc w:val="center"/>
              <w:rPr>
                <w:rStyle w:val="nativeelement"/>
                <w:rFonts w:asciiTheme="minorHAnsi" w:hAnsiTheme="minorHAnsi" w:cstheme="majorBidi"/>
                <w:sz w:val="28"/>
                <w:szCs w:val="28"/>
                <w:rPrChange w:id="3035" w:author="Spporter" w:date="2024-07-02T21:36:00Z">
                  <w:rPr>
                    <w:rStyle w:val="nativeelement"/>
                    <w:rFonts w:asciiTheme="minorHAnsi" w:hAnsiTheme="minorHAnsi" w:cstheme="majorBidi"/>
                    <w:sz w:val="32"/>
                    <w:szCs w:val="32"/>
                  </w:rPr>
                </w:rPrChange>
              </w:rPr>
            </w:pPr>
          </w:p>
        </w:tc>
        <w:tc>
          <w:tcPr>
            <w:tcW w:w="1224" w:type="dxa"/>
            <w:tcBorders>
              <w:bottom w:val="nil"/>
            </w:tcBorders>
          </w:tcPr>
          <w:p w14:paraId="67DEB831" w14:textId="77777777" w:rsidR="007F6CFB" w:rsidRPr="00314156" w:rsidRDefault="007F6CFB" w:rsidP="00011009">
            <w:pPr>
              <w:rPr>
                <w:rStyle w:val="nativeelement"/>
                <w:rFonts w:asciiTheme="minorHAnsi" w:hAnsiTheme="minorHAnsi" w:cstheme="majorBidi"/>
                <w:sz w:val="28"/>
                <w:szCs w:val="28"/>
                <w:rPrChange w:id="3036" w:author="Spporter" w:date="2024-07-02T21:36:00Z">
                  <w:rPr>
                    <w:rStyle w:val="nativeelement"/>
                    <w:rFonts w:asciiTheme="minorHAnsi" w:hAnsiTheme="minorHAnsi" w:cstheme="majorBidi"/>
                    <w:sz w:val="32"/>
                    <w:szCs w:val="32"/>
                  </w:rPr>
                </w:rPrChange>
              </w:rPr>
            </w:pPr>
          </w:p>
        </w:tc>
      </w:tr>
      <w:tr w:rsidR="007F6CFB" w:rsidRPr="00314156" w14:paraId="38490E3A" w14:textId="77777777" w:rsidTr="00011009">
        <w:tc>
          <w:tcPr>
            <w:tcW w:w="2254" w:type="dxa"/>
            <w:tcBorders>
              <w:top w:val="nil"/>
              <w:bottom w:val="nil"/>
            </w:tcBorders>
          </w:tcPr>
          <w:p w14:paraId="376BA83D" w14:textId="77777777" w:rsidR="007F6CFB" w:rsidRPr="00314156" w:rsidRDefault="007F6CFB" w:rsidP="00011009">
            <w:pPr>
              <w:ind w:left="720"/>
              <w:rPr>
                <w:rStyle w:val="nativeelement"/>
                <w:rFonts w:asciiTheme="minorHAnsi" w:hAnsiTheme="minorHAnsi" w:cstheme="majorBidi"/>
                <w:sz w:val="28"/>
                <w:szCs w:val="28"/>
                <w:rPrChange w:id="303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38" w:author="Spporter" w:date="2024-07-02T21:36:00Z">
                  <w:rPr>
                    <w:rStyle w:val="nativeelement"/>
                    <w:rFonts w:asciiTheme="minorHAnsi" w:hAnsiTheme="minorHAnsi" w:cstheme="majorBidi"/>
                    <w:sz w:val="32"/>
                    <w:szCs w:val="32"/>
                  </w:rPr>
                </w:rPrChange>
              </w:rPr>
              <w:lastRenderedPageBreak/>
              <w:t>Correct</w:t>
            </w:r>
          </w:p>
        </w:tc>
        <w:tc>
          <w:tcPr>
            <w:tcW w:w="2561" w:type="dxa"/>
            <w:tcBorders>
              <w:top w:val="nil"/>
              <w:bottom w:val="nil"/>
            </w:tcBorders>
          </w:tcPr>
          <w:p w14:paraId="3821FBE2" w14:textId="77777777" w:rsidR="007F6CFB" w:rsidRPr="00314156" w:rsidRDefault="007F6CFB" w:rsidP="00011009">
            <w:pPr>
              <w:jc w:val="center"/>
              <w:rPr>
                <w:rStyle w:val="nativeelement"/>
                <w:rFonts w:asciiTheme="minorHAnsi" w:hAnsiTheme="minorHAnsi" w:cstheme="majorBidi"/>
                <w:sz w:val="28"/>
                <w:szCs w:val="28"/>
                <w:rPrChange w:id="303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40" w:author="Spporter" w:date="2024-07-02T21:36:00Z">
                  <w:rPr>
                    <w:rStyle w:val="nativeelement"/>
                    <w:rFonts w:asciiTheme="minorHAnsi" w:hAnsiTheme="minorHAnsi" w:cstheme="majorBidi"/>
                    <w:sz w:val="32"/>
                    <w:szCs w:val="32"/>
                  </w:rPr>
                </w:rPrChange>
              </w:rPr>
              <w:t>75 (20.60%)</w:t>
            </w:r>
          </w:p>
        </w:tc>
        <w:tc>
          <w:tcPr>
            <w:tcW w:w="2977" w:type="dxa"/>
            <w:tcBorders>
              <w:top w:val="nil"/>
              <w:bottom w:val="nil"/>
            </w:tcBorders>
          </w:tcPr>
          <w:p w14:paraId="0AC8F122" w14:textId="77777777" w:rsidR="007F6CFB" w:rsidRPr="00314156" w:rsidRDefault="007F6CFB" w:rsidP="00011009">
            <w:pPr>
              <w:jc w:val="center"/>
              <w:rPr>
                <w:rStyle w:val="nativeelement"/>
                <w:rFonts w:asciiTheme="minorHAnsi" w:hAnsiTheme="minorHAnsi" w:cstheme="majorBidi"/>
                <w:sz w:val="28"/>
                <w:szCs w:val="28"/>
                <w:rPrChange w:id="304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42" w:author="Spporter" w:date="2024-07-02T21:36:00Z">
                  <w:rPr>
                    <w:rStyle w:val="nativeelement"/>
                    <w:rFonts w:asciiTheme="minorHAnsi" w:hAnsiTheme="minorHAnsi" w:cstheme="majorBidi"/>
                    <w:sz w:val="32"/>
                    <w:szCs w:val="32"/>
                  </w:rPr>
                </w:rPrChange>
              </w:rPr>
              <w:t>9 (6.72%)</w:t>
            </w:r>
          </w:p>
        </w:tc>
        <w:tc>
          <w:tcPr>
            <w:tcW w:w="1224" w:type="dxa"/>
            <w:vMerge w:val="restart"/>
            <w:tcBorders>
              <w:top w:val="nil"/>
            </w:tcBorders>
          </w:tcPr>
          <w:p w14:paraId="59D76BA2" w14:textId="77777777" w:rsidR="007F6CFB" w:rsidRPr="00314156" w:rsidRDefault="007F6CFB" w:rsidP="00011009">
            <w:pPr>
              <w:rPr>
                <w:rStyle w:val="nativeelement"/>
                <w:rFonts w:asciiTheme="minorHAnsi" w:hAnsiTheme="minorHAnsi" w:cstheme="majorBidi"/>
                <w:b/>
                <w:bCs/>
                <w:sz w:val="28"/>
                <w:szCs w:val="28"/>
                <w:rPrChange w:id="3043"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44" w:author="Spporter" w:date="2024-07-02T21:36:00Z">
                  <w:rPr>
                    <w:rStyle w:val="nativeelement"/>
                    <w:rFonts w:asciiTheme="minorHAnsi" w:hAnsiTheme="minorHAnsi" w:cstheme="majorBidi"/>
                    <w:b/>
                    <w:bCs/>
                    <w:sz w:val="32"/>
                    <w:szCs w:val="32"/>
                  </w:rPr>
                </w:rPrChange>
              </w:rPr>
              <w:t>&lt;0.0001</w:t>
            </w:r>
          </w:p>
        </w:tc>
      </w:tr>
      <w:tr w:rsidR="007F6CFB" w:rsidRPr="00314156" w14:paraId="2D835BB9" w14:textId="77777777" w:rsidTr="00011009">
        <w:tc>
          <w:tcPr>
            <w:tcW w:w="2254" w:type="dxa"/>
            <w:tcBorders>
              <w:top w:val="nil"/>
              <w:bottom w:val="single" w:sz="4" w:space="0" w:color="auto"/>
            </w:tcBorders>
          </w:tcPr>
          <w:p w14:paraId="65B3A1E2" w14:textId="77777777" w:rsidR="007F6CFB" w:rsidRPr="00314156" w:rsidRDefault="007F6CFB" w:rsidP="00011009">
            <w:pPr>
              <w:ind w:left="720"/>
              <w:rPr>
                <w:rStyle w:val="nativeelement"/>
                <w:rFonts w:asciiTheme="minorHAnsi" w:hAnsiTheme="minorHAnsi" w:cstheme="majorBidi"/>
                <w:sz w:val="28"/>
                <w:szCs w:val="28"/>
                <w:rPrChange w:id="304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46" w:author="Spporter" w:date="2024-07-02T21:36:00Z">
                  <w:rPr>
                    <w:rStyle w:val="nativeelement"/>
                    <w:rFonts w:asciiTheme="minorHAnsi" w:hAnsiTheme="minorHAnsi" w:cstheme="majorBidi"/>
                    <w:sz w:val="32"/>
                    <w:szCs w:val="32"/>
                  </w:rPr>
                </w:rPrChange>
              </w:rPr>
              <w:t>Wrong or do not know</w:t>
            </w:r>
          </w:p>
        </w:tc>
        <w:tc>
          <w:tcPr>
            <w:tcW w:w="2561" w:type="dxa"/>
            <w:tcBorders>
              <w:top w:val="nil"/>
              <w:bottom w:val="single" w:sz="4" w:space="0" w:color="auto"/>
            </w:tcBorders>
          </w:tcPr>
          <w:p w14:paraId="37563AA3" w14:textId="77777777" w:rsidR="007F6CFB" w:rsidRPr="00314156" w:rsidRDefault="007F6CFB" w:rsidP="00011009">
            <w:pPr>
              <w:jc w:val="center"/>
              <w:rPr>
                <w:rStyle w:val="nativeelement"/>
                <w:rFonts w:asciiTheme="minorHAnsi" w:hAnsiTheme="minorHAnsi" w:cstheme="majorBidi"/>
                <w:sz w:val="28"/>
                <w:szCs w:val="28"/>
                <w:rPrChange w:id="304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48" w:author="Spporter" w:date="2024-07-02T21:36:00Z">
                  <w:rPr>
                    <w:rStyle w:val="nativeelement"/>
                    <w:rFonts w:asciiTheme="minorHAnsi" w:hAnsiTheme="minorHAnsi" w:cstheme="majorBidi"/>
                    <w:sz w:val="32"/>
                    <w:szCs w:val="32"/>
                  </w:rPr>
                </w:rPrChange>
              </w:rPr>
              <w:t>289 (79.40%)</w:t>
            </w:r>
          </w:p>
        </w:tc>
        <w:tc>
          <w:tcPr>
            <w:tcW w:w="2977" w:type="dxa"/>
            <w:tcBorders>
              <w:top w:val="nil"/>
              <w:bottom w:val="single" w:sz="4" w:space="0" w:color="auto"/>
            </w:tcBorders>
          </w:tcPr>
          <w:p w14:paraId="02144966" w14:textId="77777777" w:rsidR="007F6CFB" w:rsidRPr="00314156" w:rsidRDefault="007F6CFB" w:rsidP="00011009">
            <w:pPr>
              <w:jc w:val="center"/>
              <w:rPr>
                <w:rStyle w:val="nativeelement"/>
                <w:rFonts w:asciiTheme="minorHAnsi" w:hAnsiTheme="minorHAnsi" w:cstheme="majorBidi"/>
                <w:sz w:val="28"/>
                <w:szCs w:val="28"/>
                <w:rPrChange w:id="304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50" w:author="Spporter" w:date="2024-07-02T21:36:00Z">
                  <w:rPr>
                    <w:rStyle w:val="nativeelement"/>
                    <w:rFonts w:asciiTheme="minorHAnsi" w:hAnsiTheme="minorHAnsi" w:cstheme="majorBidi"/>
                    <w:sz w:val="32"/>
                    <w:szCs w:val="32"/>
                  </w:rPr>
                </w:rPrChange>
              </w:rPr>
              <w:t>125 (93.28%)</w:t>
            </w:r>
          </w:p>
        </w:tc>
        <w:tc>
          <w:tcPr>
            <w:tcW w:w="1224" w:type="dxa"/>
            <w:vMerge/>
            <w:tcBorders>
              <w:bottom w:val="single" w:sz="4" w:space="0" w:color="auto"/>
            </w:tcBorders>
          </w:tcPr>
          <w:p w14:paraId="5F507AC9" w14:textId="77777777" w:rsidR="007F6CFB" w:rsidRPr="00314156" w:rsidRDefault="007F6CFB" w:rsidP="00011009">
            <w:pPr>
              <w:rPr>
                <w:rStyle w:val="nativeelement"/>
                <w:rFonts w:asciiTheme="minorHAnsi" w:hAnsiTheme="minorHAnsi" w:cstheme="majorBidi"/>
                <w:sz w:val="28"/>
                <w:szCs w:val="28"/>
                <w:rPrChange w:id="3051" w:author="Spporter" w:date="2024-07-02T21:36:00Z">
                  <w:rPr>
                    <w:rStyle w:val="nativeelement"/>
                    <w:rFonts w:asciiTheme="minorHAnsi" w:hAnsiTheme="minorHAnsi" w:cstheme="majorBidi"/>
                    <w:sz w:val="32"/>
                    <w:szCs w:val="32"/>
                  </w:rPr>
                </w:rPrChange>
              </w:rPr>
            </w:pPr>
          </w:p>
        </w:tc>
      </w:tr>
      <w:tr w:rsidR="007F6CFB" w:rsidRPr="00314156" w14:paraId="3D2CE6FC" w14:textId="77777777" w:rsidTr="00011009">
        <w:tc>
          <w:tcPr>
            <w:tcW w:w="2254" w:type="dxa"/>
            <w:tcBorders>
              <w:bottom w:val="nil"/>
            </w:tcBorders>
          </w:tcPr>
          <w:p w14:paraId="23628580" w14:textId="77777777" w:rsidR="007F6CFB" w:rsidRPr="00314156" w:rsidRDefault="007F6CFB" w:rsidP="00011009">
            <w:pPr>
              <w:rPr>
                <w:rStyle w:val="nativeelement"/>
                <w:rFonts w:asciiTheme="minorHAnsi" w:hAnsiTheme="minorHAnsi" w:cstheme="majorBidi"/>
                <w:b/>
                <w:bCs/>
                <w:sz w:val="28"/>
                <w:szCs w:val="28"/>
                <w:rPrChange w:id="305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53" w:author="Spporter" w:date="2024-07-02T21:36:00Z">
                  <w:rPr>
                    <w:rStyle w:val="nativeelement"/>
                    <w:rFonts w:asciiTheme="minorHAnsi" w:hAnsiTheme="minorHAnsi" w:cstheme="majorBidi"/>
                    <w:b/>
                    <w:bCs/>
                    <w:sz w:val="32"/>
                    <w:szCs w:val="32"/>
                  </w:rPr>
                </w:rPrChange>
              </w:rPr>
              <w:t>Seizure duration</w:t>
            </w:r>
          </w:p>
        </w:tc>
        <w:tc>
          <w:tcPr>
            <w:tcW w:w="2561" w:type="dxa"/>
            <w:tcBorders>
              <w:bottom w:val="nil"/>
            </w:tcBorders>
          </w:tcPr>
          <w:p w14:paraId="15A8494F" w14:textId="77777777" w:rsidR="007F6CFB" w:rsidRPr="00314156" w:rsidRDefault="007F6CFB" w:rsidP="00011009">
            <w:pPr>
              <w:jc w:val="center"/>
              <w:rPr>
                <w:rStyle w:val="nativeelement"/>
                <w:rFonts w:asciiTheme="minorHAnsi" w:hAnsiTheme="minorHAnsi" w:cstheme="majorBidi"/>
                <w:sz w:val="28"/>
                <w:szCs w:val="28"/>
                <w:rPrChange w:id="3054" w:author="Spporter" w:date="2024-07-02T21:36:00Z">
                  <w:rPr>
                    <w:rStyle w:val="nativeelement"/>
                    <w:rFonts w:asciiTheme="minorHAnsi" w:hAnsiTheme="minorHAnsi" w:cstheme="majorBidi"/>
                    <w:sz w:val="32"/>
                    <w:szCs w:val="32"/>
                  </w:rPr>
                </w:rPrChange>
              </w:rPr>
            </w:pPr>
          </w:p>
        </w:tc>
        <w:tc>
          <w:tcPr>
            <w:tcW w:w="2977" w:type="dxa"/>
            <w:tcBorders>
              <w:bottom w:val="nil"/>
            </w:tcBorders>
          </w:tcPr>
          <w:p w14:paraId="74110BF3" w14:textId="77777777" w:rsidR="007F6CFB" w:rsidRPr="00314156" w:rsidRDefault="007F6CFB" w:rsidP="00011009">
            <w:pPr>
              <w:jc w:val="center"/>
              <w:rPr>
                <w:rStyle w:val="nativeelement"/>
                <w:rFonts w:asciiTheme="minorHAnsi" w:hAnsiTheme="minorHAnsi" w:cstheme="majorBidi"/>
                <w:sz w:val="28"/>
                <w:szCs w:val="28"/>
                <w:rPrChange w:id="3055" w:author="Spporter" w:date="2024-07-02T21:36:00Z">
                  <w:rPr>
                    <w:rStyle w:val="nativeelement"/>
                    <w:rFonts w:asciiTheme="minorHAnsi" w:hAnsiTheme="minorHAnsi" w:cstheme="majorBidi"/>
                    <w:sz w:val="32"/>
                    <w:szCs w:val="32"/>
                  </w:rPr>
                </w:rPrChange>
              </w:rPr>
            </w:pPr>
          </w:p>
        </w:tc>
        <w:tc>
          <w:tcPr>
            <w:tcW w:w="1224" w:type="dxa"/>
            <w:tcBorders>
              <w:bottom w:val="nil"/>
            </w:tcBorders>
          </w:tcPr>
          <w:p w14:paraId="4D046894" w14:textId="77777777" w:rsidR="007F6CFB" w:rsidRPr="00314156" w:rsidRDefault="007F6CFB" w:rsidP="00011009">
            <w:pPr>
              <w:rPr>
                <w:rStyle w:val="nativeelement"/>
                <w:rFonts w:asciiTheme="minorHAnsi" w:hAnsiTheme="minorHAnsi" w:cstheme="majorBidi"/>
                <w:sz w:val="28"/>
                <w:szCs w:val="28"/>
                <w:rPrChange w:id="3056" w:author="Spporter" w:date="2024-07-02T21:36:00Z">
                  <w:rPr>
                    <w:rStyle w:val="nativeelement"/>
                    <w:rFonts w:asciiTheme="minorHAnsi" w:hAnsiTheme="minorHAnsi" w:cstheme="majorBidi"/>
                    <w:sz w:val="32"/>
                    <w:szCs w:val="32"/>
                  </w:rPr>
                </w:rPrChange>
              </w:rPr>
            </w:pPr>
          </w:p>
        </w:tc>
      </w:tr>
      <w:tr w:rsidR="007F6CFB" w:rsidRPr="00314156" w14:paraId="098FF034" w14:textId="77777777" w:rsidTr="00011009">
        <w:tc>
          <w:tcPr>
            <w:tcW w:w="2254" w:type="dxa"/>
            <w:tcBorders>
              <w:top w:val="nil"/>
              <w:bottom w:val="nil"/>
            </w:tcBorders>
          </w:tcPr>
          <w:p w14:paraId="7EA616A1" w14:textId="77777777" w:rsidR="007F6CFB" w:rsidRPr="00314156" w:rsidRDefault="007F6CFB" w:rsidP="00011009">
            <w:pPr>
              <w:ind w:left="720"/>
              <w:rPr>
                <w:rStyle w:val="nativeelement"/>
                <w:rFonts w:asciiTheme="minorHAnsi" w:hAnsiTheme="minorHAnsi" w:cstheme="majorBidi"/>
                <w:sz w:val="28"/>
                <w:szCs w:val="28"/>
                <w:rPrChange w:id="305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58" w:author="Spporter" w:date="2024-07-02T21:36:00Z">
                  <w:rPr>
                    <w:rStyle w:val="nativeelement"/>
                    <w:rFonts w:asciiTheme="minorHAnsi" w:hAnsiTheme="minorHAnsi" w:cstheme="majorBidi"/>
                    <w:sz w:val="32"/>
                    <w:szCs w:val="32"/>
                  </w:rPr>
                </w:rPrChange>
              </w:rPr>
              <w:t>Correct</w:t>
            </w:r>
          </w:p>
        </w:tc>
        <w:tc>
          <w:tcPr>
            <w:tcW w:w="2561" w:type="dxa"/>
            <w:tcBorders>
              <w:top w:val="nil"/>
              <w:bottom w:val="nil"/>
            </w:tcBorders>
          </w:tcPr>
          <w:p w14:paraId="44BF0A76" w14:textId="77777777" w:rsidR="007F6CFB" w:rsidRPr="00314156" w:rsidRDefault="007F6CFB" w:rsidP="00011009">
            <w:pPr>
              <w:jc w:val="center"/>
              <w:rPr>
                <w:rStyle w:val="nativeelement"/>
                <w:rFonts w:asciiTheme="minorHAnsi" w:hAnsiTheme="minorHAnsi" w:cstheme="majorBidi"/>
                <w:sz w:val="28"/>
                <w:szCs w:val="28"/>
                <w:rPrChange w:id="305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60" w:author="Spporter" w:date="2024-07-02T21:36:00Z">
                  <w:rPr>
                    <w:rStyle w:val="nativeelement"/>
                    <w:rFonts w:asciiTheme="minorHAnsi" w:hAnsiTheme="minorHAnsi" w:cstheme="majorBidi"/>
                    <w:sz w:val="32"/>
                    <w:szCs w:val="32"/>
                  </w:rPr>
                </w:rPrChange>
              </w:rPr>
              <w:t>66 (18.13%)</w:t>
            </w:r>
          </w:p>
        </w:tc>
        <w:tc>
          <w:tcPr>
            <w:tcW w:w="2977" w:type="dxa"/>
            <w:tcBorders>
              <w:top w:val="nil"/>
              <w:bottom w:val="nil"/>
            </w:tcBorders>
          </w:tcPr>
          <w:p w14:paraId="700120F7" w14:textId="77777777" w:rsidR="007F6CFB" w:rsidRPr="00314156" w:rsidRDefault="007F6CFB" w:rsidP="00011009">
            <w:pPr>
              <w:jc w:val="center"/>
              <w:rPr>
                <w:rStyle w:val="nativeelement"/>
                <w:rFonts w:asciiTheme="minorHAnsi" w:hAnsiTheme="minorHAnsi" w:cstheme="majorBidi"/>
                <w:sz w:val="28"/>
                <w:szCs w:val="28"/>
                <w:rPrChange w:id="306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62" w:author="Spporter" w:date="2024-07-02T21:36:00Z">
                  <w:rPr>
                    <w:rStyle w:val="nativeelement"/>
                    <w:rFonts w:asciiTheme="minorHAnsi" w:hAnsiTheme="minorHAnsi" w:cstheme="majorBidi"/>
                    <w:sz w:val="32"/>
                    <w:szCs w:val="32"/>
                  </w:rPr>
                </w:rPrChange>
              </w:rPr>
              <w:t>11 (8.21%)</w:t>
            </w:r>
          </w:p>
        </w:tc>
        <w:tc>
          <w:tcPr>
            <w:tcW w:w="1224" w:type="dxa"/>
            <w:vMerge w:val="restart"/>
            <w:tcBorders>
              <w:top w:val="nil"/>
            </w:tcBorders>
          </w:tcPr>
          <w:p w14:paraId="765A843C" w14:textId="77777777" w:rsidR="007F6CFB" w:rsidRPr="00314156" w:rsidRDefault="007F6CFB" w:rsidP="00011009">
            <w:pPr>
              <w:rPr>
                <w:rStyle w:val="nativeelement"/>
                <w:rFonts w:asciiTheme="minorHAnsi" w:hAnsiTheme="minorHAnsi" w:cstheme="majorBidi"/>
                <w:b/>
                <w:bCs/>
                <w:sz w:val="28"/>
                <w:szCs w:val="28"/>
                <w:rPrChange w:id="3063"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64" w:author="Spporter" w:date="2024-07-02T21:36:00Z">
                  <w:rPr>
                    <w:rStyle w:val="nativeelement"/>
                    <w:rFonts w:asciiTheme="minorHAnsi" w:hAnsiTheme="minorHAnsi" w:cstheme="majorBidi"/>
                    <w:b/>
                    <w:bCs/>
                    <w:sz w:val="32"/>
                    <w:szCs w:val="32"/>
                  </w:rPr>
                </w:rPrChange>
              </w:rPr>
              <w:t>0.007</w:t>
            </w:r>
          </w:p>
        </w:tc>
      </w:tr>
      <w:tr w:rsidR="007F6CFB" w:rsidRPr="00314156" w14:paraId="02EE6468" w14:textId="77777777" w:rsidTr="00011009">
        <w:tc>
          <w:tcPr>
            <w:tcW w:w="2254" w:type="dxa"/>
            <w:tcBorders>
              <w:top w:val="nil"/>
              <w:bottom w:val="single" w:sz="4" w:space="0" w:color="auto"/>
            </w:tcBorders>
          </w:tcPr>
          <w:p w14:paraId="71FEBED9" w14:textId="77777777" w:rsidR="007F6CFB" w:rsidRPr="00314156" w:rsidRDefault="007F6CFB" w:rsidP="00011009">
            <w:pPr>
              <w:ind w:left="720"/>
              <w:rPr>
                <w:rStyle w:val="nativeelement"/>
                <w:rFonts w:asciiTheme="minorHAnsi" w:hAnsiTheme="minorHAnsi" w:cstheme="majorBidi"/>
                <w:sz w:val="28"/>
                <w:szCs w:val="28"/>
                <w:rPrChange w:id="306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66" w:author="Spporter" w:date="2024-07-02T21:36:00Z">
                  <w:rPr>
                    <w:rStyle w:val="nativeelement"/>
                    <w:rFonts w:asciiTheme="minorHAnsi" w:hAnsiTheme="minorHAnsi" w:cstheme="majorBidi"/>
                    <w:sz w:val="32"/>
                    <w:szCs w:val="32"/>
                  </w:rPr>
                </w:rPrChange>
              </w:rPr>
              <w:t>Wrong or do not know</w:t>
            </w:r>
          </w:p>
        </w:tc>
        <w:tc>
          <w:tcPr>
            <w:tcW w:w="2561" w:type="dxa"/>
            <w:tcBorders>
              <w:top w:val="nil"/>
              <w:bottom w:val="single" w:sz="4" w:space="0" w:color="auto"/>
            </w:tcBorders>
          </w:tcPr>
          <w:p w14:paraId="54EC815E" w14:textId="77777777" w:rsidR="007F6CFB" w:rsidRPr="00314156" w:rsidRDefault="007F6CFB" w:rsidP="00011009">
            <w:pPr>
              <w:jc w:val="center"/>
              <w:rPr>
                <w:rStyle w:val="nativeelement"/>
                <w:rFonts w:asciiTheme="minorHAnsi" w:hAnsiTheme="minorHAnsi" w:cstheme="majorBidi"/>
                <w:sz w:val="28"/>
                <w:szCs w:val="28"/>
                <w:rPrChange w:id="306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68" w:author="Spporter" w:date="2024-07-02T21:36:00Z">
                  <w:rPr>
                    <w:rStyle w:val="nativeelement"/>
                    <w:rFonts w:asciiTheme="minorHAnsi" w:hAnsiTheme="minorHAnsi" w:cstheme="majorBidi"/>
                    <w:sz w:val="32"/>
                    <w:szCs w:val="32"/>
                  </w:rPr>
                </w:rPrChange>
              </w:rPr>
              <w:t>298 (81.87%)</w:t>
            </w:r>
          </w:p>
        </w:tc>
        <w:tc>
          <w:tcPr>
            <w:tcW w:w="2977" w:type="dxa"/>
            <w:tcBorders>
              <w:top w:val="nil"/>
              <w:bottom w:val="single" w:sz="4" w:space="0" w:color="auto"/>
            </w:tcBorders>
          </w:tcPr>
          <w:p w14:paraId="102BDAC7" w14:textId="77777777" w:rsidR="007F6CFB" w:rsidRPr="00314156" w:rsidRDefault="007F6CFB" w:rsidP="00011009">
            <w:pPr>
              <w:jc w:val="center"/>
              <w:rPr>
                <w:rStyle w:val="nativeelement"/>
                <w:rFonts w:asciiTheme="minorHAnsi" w:hAnsiTheme="minorHAnsi" w:cstheme="majorBidi"/>
                <w:sz w:val="28"/>
                <w:szCs w:val="28"/>
                <w:rPrChange w:id="306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70" w:author="Spporter" w:date="2024-07-02T21:36:00Z">
                  <w:rPr>
                    <w:rStyle w:val="nativeelement"/>
                    <w:rFonts w:asciiTheme="minorHAnsi" w:hAnsiTheme="minorHAnsi" w:cstheme="majorBidi"/>
                    <w:sz w:val="32"/>
                    <w:szCs w:val="32"/>
                  </w:rPr>
                </w:rPrChange>
              </w:rPr>
              <w:t>123 (91.79%)</w:t>
            </w:r>
          </w:p>
        </w:tc>
        <w:tc>
          <w:tcPr>
            <w:tcW w:w="1224" w:type="dxa"/>
            <w:vMerge/>
            <w:tcBorders>
              <w:bottom w:val="single" w:sz="4" w:space="0" w:color="auto"/>
            </w:tcBorders>
          </w:tcPr>
          <w:p w14:paraId="7D74BFC8" w14:textId="77777777" w:rsidR="007F6CFB" w:rsidRPr="00314156" w:rsidRDefault="007F6CFB" w:rsidP="00011009">
            <w:pPr>
              <w:rPr>
                <w:rStyle w:val="nativeelement"/>
                <w:rFonts w:asciiTheme="minorHAnsi" w:hAnsiTheme="minorHAnsi" w:cstheme="majorBidi"/>
                <w:sz w:val="28"/>
                <w:szCs w:val="28"/>
                <w:rPrChange w:id="3071" w:author="Spporter" w:date="2024-07-02T21:36:00Z">
                  <w:rPr>
                    <w:rStyle w:val="nativeelement"/>
                    <w:rFonts w:asciiTheme="minorHAnsi" w:hAnsiTheme="minorHAnsi" w:cstheme="majorBidi"/>
                    <w:sz w:val="32"/>
                    <w:szCs w:val="32"/>
                  </w:rPr>
                </w:rPrChange>
              </w:rPr>
            </w:pPr>
          </w:p>
        </w:tc>
      </w:tr>
      <w:tr w:rsidR="007F6CFB" w:rsidRPr="00314156" w14:paraId="6DA02ED0" w14:textId="77777777" w:rsidTr="00011009">
        <w:tc>
          <w:tcPr>
            <w:tcW w:w="2254" w:type="dxa"/>
            <w:tcBorders>
              <w:bottom w:val="nil"/>
            </w:tcBorders>
          </w:tcPr>
          <w:p w14:paraId="0E8E89EE" w14:textId="77777777" w:rsidR="007F6CFB" w:rsidRPr="00314156" w:rsidRDefault="007F6CFB" w:rsidP="00011009">
            <w:pPr>
              <w:rPr>
                <w:rStyle w:val="nativeelement"/>
                <w:rFonts w:asciiTheme="minorHAnsi" w:hAnsiTheme="minorHAnsi" w:cstheme="majorBidi"/>
                <w:b/>
                <w:bCs/>
                <w:sz w:val="28"/>
                <w:szCs w:val="28"/>
                <w:rPrChange w:id="3072"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73" w:author="Spporter" w:date="2024-07-02T21:36:00Z">
                  <w:rPr>
                    <w:rStyle w:val="nativeelement"/>
                    <w:rFonts w:asciiTheme="minorHAnsi" w:hAnsiTheme="minorHAnsi" w:cstheme="majorBidi"/>
                    <w:b/>
                    <w:bCs/>
                    <w:sz w:val="32"/>
                    <w:szCs w:val="32"/>
                  </w:rPr>
                </w:rPrChange>
              </w:rPr>
              <w:t xml:space="preserve">Best act to help a patient in a fit </w:t>
            </w:r>
          </w:p>
        </w:tc>
        <w:tc>
          <w:tcPr>
            <w:tcW w:w="2561" w:type="dxa"/>
            <w:tcBorders>
              <w:bottom w:val="nil"/>
            </w:tcBorders>
          </w:tcPr>
          <w:p w14:paraId="0D4E2005" w14:textId="77777777" w:rsidR="007F6CFB" w:rsidRPr="00314156" w:rsidRDefault="007F6CFB" w:rsidP="00011009">
            <w:pPr>
              <w:jc w:val="center"/>
              <w:rPr>
                <w:rStyle w:val="nativeelement"/>
                <w:rFonts w:asciiTheme="minorHAnsi" w:hAnsiTheme="minorHAnsi" w:cstheme="majorBidi"/>
                <w:sz w:val="28"/>
                <w:szCs w:val="28"/>
                <w:rPrChange w:id="3074" w:author="Spporter" w:date="2024-07-02T21:36:00Z">
                  <w:rPr>
                    <w:rStyle w:val="nativeelement"/>
                    <w:rFonts w:asciiTheme="minorHAnsi" w:hAnsiTheme="minorHAnsi" w:cstheme="majorBidi"/>
                    <w:sz w:val="32"/>
                    <w:szCs w:val="32"/>
                  </w:rPr>
                </w:rPrChange>
              </w:rPr>
            </w:pPr>
          </w:p>
        </w:tc>
        <w:tc>
          <w:tcPr>
            <w:tcW w:w="2977" w:type="dxa"/>
            <w:tcBorders>
              <w:bottom w:val="nil"/>
            </w:tcBorders>
          </w:tcPr>
          <w:p w14:paraId="092F1EE9" w14:textId="77777777" w:rsidR="007F6CFB" w:rsidRPr="00314156" w:rsidRDefault="007F6CFB" w:rsidP="00011009">
            <w:pPr>
              <w:jc w:val="center"/>
              <w:rPr>
                <w:rStyle w:val="nativeelement"/>
                <w:rFonts w:asciiTheme="minorHAnsi" w:hAnsiTheme="minorHAnsi" w:cstheme="majorBidi"/>
                <w:sz w:val="28"/>
                <w:szCs w:val="28"/>
                <w:rPrChange w:id="3075" w:author="Spporter" w:date="2024-07-02T21:36:00Z">
                  <w:rPr>
                    <w:rStyle w:val="nativeelement"/>
                    <w:rFonts w:asciiTheme="minorHAnsi" w:hAnsiTheme="minorHAnsi" w:cstheme="majorBidi"/>
                    <w:sz w:val="32"/>
                    <w:szCs w:val="32"/>
                  </w:rPr>
                </w:rPrChange>
              </w:rPr>
            </w:pPr>
          </w:p>
        </w:tc>
        <w:tc>
          <w:tcPr>
            <w:tcW w:w="1224" w:type="dxa"/>
            <w:tcBorders>
              <w:bottom w:val="nil"/>
            </w:tcBorders>
          </w:tcPr>
          <w:p w14:paraId="6FC181DF" w14:textId="77777777" w:rsidR="007F6CFB" w:rsidRPr="00314156" w:rsidRDefault="007F6CFB" w:rsidP="00011009">
            <w:pPr>
              <w:rPr>
                <w:rStyle w:val="nativeelement"/>
                <w:rFonts w:asciiTheme="minorHAnsi" w:hAnsiTheme="minorHAnsi" w:cstheme="majorBidi"/>
                <w:sz w:val="28"/>
                <w:szCs w:val="28"/>
                <w:rPrChange w:id="3076" w:author="Spporter" w:date="2024-07-02T21:36:00Z">
                  <w:rPr>
                    <w:rStyle w:val="nativeelement"/>
                    <w:rFonts w:asciiTheme="minorHAnsi" w:hAnsiTheme="minorHAnsi" w:cstheme="majorBidi"/>
                    <w:sz w:val="32"/>
                    <w:szCs w:val="32"/>
                  </w:rPr>
                </w:rPrChange>
              </w:rPr>
            </w:pPr>
          </w:p>
        </w:tc>
      </w:tr>
      <w:tr w:rsidR="007F6CFB" w:rsidRPr="00314156" w14:paraId="400AEAEB" w14:textId="77777777" w:rsidTr="00011009">
        <w:tc>
          <w:tcPr>
            <w:tcW w:w="2254" w:type="dxa"/>
            <w:tcBorders>
              <w:top w:val="nil"/>
              <w:bottom w:val="nil"/>
            </w:tcBorders>
          </w:tcPr>
          <w:p w14:paraId="3530C37F" w14:textId="77777777" w:rsidR="007F6CFB" w:rsidRPr="00314156" w:rsidRDefault="007F6CFB" w:rsidP="00011009">
            <w:pPr>
              <w:ind w:left="720"/>
              <w:rPr>
                <w:rStyle w:val="nativeelement"/>
                <w:rFonts w:asciiTheme="minorHAnsi" w:hAnsiTheme="minorHAnsi" w:cstheme="majorBidi"/>
                <w:sz w:val="28"/>
                <w:szCs w:val="28"/>
                <w:rPrChange w:id="307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78" w:author="Spporter" w:date="2024-07-02T21:36:00Z">
                  <w:rPr>
                    <w:rStyle w:val="nativeelement"/>
                    <w:rFonts w:asciiTheme="minorHAnsi" w:hAnsiTheme="minorHAnsi" w:cstheme="majorBidi"/>
                    <w:sz w:val="32"/>
                    <w:szCs w:val="32"/>
                  </w:rPr>
                </w:rPrChange>
              </w:rPr>
              <w:t>Correct</w:t>
            </w:r>
          </w:p>
        </w:tc>
        <w:tc>
          <w:tcPr>
            <w:tcW w:w="2561" w:type="dxa"/>
            <w:tcBorders>
              <w:top w:val="nil"/>
              <w:bottom w:val="nil"/>
            </w:tcBorders>
          </w:tcPr>
          <w:p w14:paraId="2AC8A233" w14:textId="77777777" w:rsidR="007F6CFB" w:rsidRPr="00314156" w:rsidRDefault="007F6CFB" w:rsidP="00011009">
            <w:pPr>
              <w:jc w:val="center"/>
              <w:rPr>
                <w:rStyle w:val="nativeelement"/>
                <w:rFonts w:asciiTheme="minorHAnsi" w:hAnsiTheme="minorHAnsi" w:cstheme="majorBidi"/>
                <w:sz w:val="28"/>
                <w:szCs w:val="28"/>
                <w:rPrChange w:id="307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80" w:author="Spporter" w:date="2024-07-02T21:36:00Z">
                  <w:rPr>
                    <w:rStyle w:val="nativeelement"/>
                    <w:rFonts w:asciiTheme="minorHAnsi" w:hAnsiTheme="minorHAnsi" w:cstheme="majorBidi"/>
                    <w:sz w:val="32"/>
                    <w:szCs w:val="32"/>
                  </w:rPr>
                </w:rPrChange>
              </w:rPr>
              <w:t>117 (34.4%)</w:t>
            </w:r>
          </w:p>
        </w:tc>
        <w:tc>
          <w:tcPr>
            <w:tcW w:w="2977" w:type="dxa"/>
            <w:tcBorders>
              <w:top w:val="nil"/>
              <w:bottom w:val="nil"/>
            </w:tcBorders>
          </w:tcPr>
          <w:p w14:paraId="6E0347CE" w14:textId="77777777" w:rsidR="007F6CFB" w:rsidRPr="00314156" w:rsidRDefault="007F6CFB" w:rsidP="00011009">
            <w:pPr>
              <w:jc w:val="center"/>
              <w:rPr>
                <w:rStyle w:val="nativeelement"/>
                <w:rFonts w:asciiTheme="minorHAnsi" w:hAnsiTheme="minorHAnsi" w:cstheme="majorBidi"/>
                <w:sz w:val="28"/>
                <w:szCs w:val="28"/>
                <w:rPrChange w:id="3081"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82" w:author="Spporter" w:date="2024-07-02T21:36:00Z">
                  <w:rPr>
                    <w:rStyle w:val="nativeelement"/>
                    <w:rFonts w:asciiTheme="minorHAnsi" w:hAnsiTheme="minorHAnsi" w:cstheme="majorBidi"/>
                    <w:sz w:val="32"/>
                    <w:szCs w:val="32"/>
                  </w:rPr>
                </w:rPrChange>
              </w:rPr>
              <w:t>28 (22.2%)</w:t>
            </w:r>
          </w:p>
        </w:tc>
        <w:tc>
          <w:tcPr>
            <w:tcW w:w="1224" w:type="dxa"/>
            <w:vMerge w:val="restart"/>
            <w:tcBorders>
              <w:top w:val="nil"/>
            </w:tcBorders>
          </w:tcPr>
          <w:p w14:paraId="0EE69C68" w14:textId="77777777" w:rsidR="007F6CFB" w:rsidRPr="00314156" w:rsidRDefault="007F6CFB" w:rsidP="00011009">
            <w:pPr>
              <w:rPr>
                <w:rStyle w:val="nativeelement"/>
                <w:rFonts w:asciiTheme="minorHAnsi" w:hAnsiTheme="minorHAnsi" w:cstheme="majorBidi"/>
                <w:b/>
                <w:bCs/>
                <w:sz w:val="28"/>
                <w:szCs w:val="28"/>
                <w:rPrChange w:id="3083" w:author="Spporter" w:date="2024-07-02T21:36:00Z">
                  <w:rPr>
                    <w:rStyle w:val="nativeelement"/>
                    <w:rFonts w:asciiTheme="minorHAnsi" w:hAnsiTheme="minorHAnsi" w:cstheme="majorBidi"/>
                    <w:b/>
                    <w:bCs/>
                    <w:sz w:val="32"/>
                    <w:szCs w:val="32"/>
                  </w:rPr>
                </w:rPrChange>
              </w:rPr>
            </w:pPr>
            <w:r w:rsidRPr="00314156">
              <w:rPr>
                <w:rStyle w:val="nativeelement"/>
                <w:rFonts w:asciiTheme="minorHAnsi" w:hAnsiTheme="minorHAnsi" w:cstheme="majorBidi"/>
                <w:b/>
                <w:bCs/>
                <w:sz w:val="28"/>
                <w:szCs w:val="28"/>
                <w:rPrChange w:id="3084" w:author="Spporter" w:date="2024-07-02T21:36:00Z">
                  <w:rPr>
                    <w:rStyle w:val="nativeelement"/>
                    <w:rFonts w:asciiTheme="minorHAnsi" w:hAnsiTheme="minorHAnsi" w:cstheme="majorBidi"/>
                    <w:b/>
                    <w:bCs/>
                    <w:sz w:val="32"/>
                    <w:szCs w:val="32"/>
                  </w:rPr>
                </w:rPrChange>
              </w:rPr>
              <w:t>0.03</w:t>
            </w:r>
          </w:p>
        </w:tc>
      </w:tr>
      <w:tr w:rsidR="007F6CFB" w:rsidRPr="00314156" w14:paraId="0F9FD3E9" w14:textId="77777777" w:rsidTr="00011009">
        <w:tc>
          <w:tcPr>
            <w:tcW w:w="2254" w:type="dxa"/>
            <w:tcBorders>
              <w:top w:val="nil"/>
            </w:tcBorders>
          </w:tcPr>
          <w:p w14:paraId="7DE3087E" w14:textId="77777777" w:rsidR="007F6CFB" w:rsidRPr="00314156" w:rsidRDefault="007F6CFB" w:rsidP="00011009">
            <w:pPr>
              <w:ind w:left="720"/>
              <w:rPr>
                <w:rStyle w:val="nativeelement"/>
                <w:rFonts w:asciiTheme="minorHAnsi" w:hAnsiTheme="minorHAnsi" w:cstheme="majorBidi"/>
                <w:sz w:val="28"/>
                <w:szCs w:val="28"/>
                <w:rPrChange w:id="3085"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86" w:author="Spporter" w:date="2024-07-02T21:36:00Z">
                  <w:rPr>
                    <w:rStyle w:val="nativeelement"/>
                    <w:rFonts w:asciiTheme="minorHAnsi" w:hAnsiTheme="minorHAnsi" w:cstheme="majorBidi"/>
                    <w:sz w:val="32"/>
                    <w:szCs w:val="32"/>
                  </w:rPr>
                </w:rPrChange>
              </w:rPr>
              <w:t>Wrong or do not know</w:t>
            </w:r>
          </w:p>
        </w:tc>
        <w:tc>
          <w:tcPr>
            <w:tcW w:w="2561" w:type="dxa"/>
            <w:tcBorders>
              <w:top w:val="nil"/>
            </w:tcBorders>
          </w:tcPr>
          <w:p w14:paraId="09C9C2C9" w14:textId="77777777" w:rsidR="007F6CFB" w:rsidRPr="00314156" w:rsidRDefault="007F6CFB" w:rsidP="00011009">
            <w:pPr>
              <w:jc w:val="center"/>
              <w:rPr>
                <w:rStyle w:val="nativeelement"/>
                <w:rFonts w:asciiTheme="minorHAnsi" w:hAnsiTheme="minorHAnsi" w:cstheme="majorBidi"/>
                <w:sz w:val="28"/>
                <w:szCs w:val="28"/>
                <w:rPrChange w:id="3087"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88" w:author="Spporter" w:date="2024-07-02T21:36:00Z">
                  <w:rPr>
                    <w:rStyle w:val="nativeelement"/>
                    <w:rFonts w:asciiTheme="minorHAnsi" w:hAnsiTheme="minorHAnsi" w:cstheme="majorBidi"/>
                    <w:sz w:val="32"/>
                    <w:szCs w:val="32"/>
                  </w:rPr>
                </w:rPrChange>
              </w:rPr>
              <w:t>244 (67.59%)</w:t>
            </w:r>
          </w:p>
        </w:tc>
        <w:tc>
          <w:tcPr>
            <w:tcW w:w="2977" w:type="dxa"/>
            <w:tcBorders>
              <w:top w:val="nil"/>
            </w:tcBorders>
          </w:tcPr>
          <w:p w14:paraId="1C4259FC" w14:textId="77777777" w:rsidR="007F6CFB" w:rsidRPr="00314156" w:rsidRDefault="007F6CFB" w:rsidP="00011009">
            <w:pPr>
              <w:jc w:val="center"/>
              <w:rPr>
                <w:rStyle w:val="nativeelement"/>
                <w:rFonts w:asciiTheme="minorHAnsi" w:hAnsiTheme="minorHAnsi" w:cstheme="majorBidi"/>
                <w:sz w:val="28"/>
                <w:szCs w:val="28"/>
                <w:rPrChange w:id="3089"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90" w:author="Spporter" w:date="2024-07-02T21:36:00Z">
                  <w:rPr>
                    <w:rStyle w:val="nativeelement"/>
                    <w:rFonts w:asciiTheme="minorHAnsi" w:hAnsiTheme="minorHAnsi" w:cstheme="majorBidi"/>
                    <w:sz w:val="32"/>
                    <w:szCs w:val="32"/>
                  </w:rPr>
                </w:rPrChange>
              </w:rPr>
              <w:t>98 (77.78%)</w:t>
            </w:r>
          </w:p>
        </w:tc>
        <w:tc>
          <w:tcPr>
            <w:tcW w:w="1224" w:type="dxa"/>
            <w:vMerge/>
          </w:tcPr>
          <w:p w14:paraId="3882DE88" w14:textId="77777777" w:rsidR="007F6CFB" w:rsidRPr="00314156" w:rsidRDefault="007F6CFB" w:rsidP="00011009">
            <w:pPr>
              <w:rPr>
                <w:rStyle w:val="nativeelement"/>
                <w:rFonts w:asciiTheme="minorHAnsi" w:hAnsiTheme="minorHAnsi" w:cstheme="majorBidi"/>
                <w:sz w:val="28"/>
                <w:szCs w:val="28"/>
                <w:rPrChange w:id="3091" w:author="Spporter" w:date="2024-07-02T21:36:00Z">
                  <w:rPr>
                    <w:rStyle w:val="nativeelement"/>
                    <w:rFonts w:asciiTheme="minorHAnsi" w:hAnsiTheme="minorHAnsi" w:cstheme="majorBidi"/>
                    <w:sz w:val="32"/>
                    <w:szCs w:val="32"/>
                  </w:rPr>
                </w:rPrChange>
              </w:rPr>
            </w:pPr>
          </w:p>
        </w:tc>
      </w:tr>
    </w:tbl>
    <w:p w14:paraId="01915695" w14:textId="77777777" w:rsidR="007F6CFB" w:rsidRPr="00314156" w:rsidRDefault="007F6CFB" w:rsidP="007F6CFB">
      <w:pPr>
        <w:rPr>
          <w:rStyle w:val="nativeelement"/>
          <w:rFonts w:asciiTheme="minorHAnsi" w:hAnsiTheme="minorHAnsi"/>
          <w:rPrChange w:id="3092" w:author="Spporter" w:date="2024-07-02T21:36:00Z">
            <w:rPr>
              <w:rStyle w:val="nativeelement"/>
              <w:rFonts w:asciiTheme="minorHAnsi" w:hAnsiTheme="minorHAnsi"/>
              <w:sz w:val="24"/>
              <w:szCs w:val="24"/>
            </w:rPr>
          </w:rPrChange>
        </w:rPr>
      </w:pPr>
    </w:p>
    <w:p w14:paraId="3FB349CD" w14:textId="77777777" w:rsidR="007F6CFB" w:rsidRPr="00314156" w:rsidRDefault="007F6CFB" w:rsidP="007F6CFB">
      <w:pPr>
        <w:rPr>
          <w:rStyle w:val="nativeelement"/>
          <w:rFonts w:asciiTheme="minorHAnsi" w:hAnsiTheme="minorHAnsi"/>
          <w:rPrChange w:id="3093" w:author="Spporter" w:date="2024-07-02T21:36:00Z">
            <w:rPr>
              <w:rStyle w:val="nativeelement"/>
              <w:rFonts w:asciiTheme="minorHAnsi" w:hAnsiTheme="minorHAnsi"/>
              <w:sz w:val="24"/>
              <w:szCs w:val="24"/>
            </w:rPr>
          </w:rPrChange>
        </w:rPr>
      </w:pPr>
    </w:p>
    <w:p w14:paraId="5C2315BD" w14:textId="77777777" w:rsidR="007F6CFB" w:rsidRPr="00314156" w:rsidRDefault="007F6CFB" w:rsidP="007F6CFB">
      <w:pPr>
        <w:rPr>
          <w:rStyle w:val="nativeelement"/>
          <w:rFonts w:asciiTheme="minorHAnsi" w:hAnsiTheme="minorHAnsi" w:cstheme="majorBidi"/>
          <w:sz w:val="28"/>
          <w:szCs w:val="28"/>
          <w:rPrChange w:id="3094"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095" w:author="Spporter" w:date="2024-07-02T21:36:00Z">
            <w:rPr>
              <w:rStyle w:val="nativeelement"/>
              <w:rFonts w:asciiTheme="minorHAnsi" w:hAnsiTheme="minorHAnsi" w:cstheme="majorBidi"/>
              <w:sz w:val="32"/>
              <w:szCs w:val="32"/>
            </w:rPr>
          </w:rPrChange>
        </w:rPr>
        <w:t xml:space="preserve">When we compared a number of the study parameters between participants who are epileptic or have a family member with epilepsy vs. other participants, the results showed that the former group is significantly more likely to help whenever they see a patient suffering from a seizure attack, </w:t>
      </w:r>
      <w:r w:rsidRPr="00314156">
        <w:rPr>
          <w:rStyle w:val="nativeelement"/>
          <w:rFonts w:asciiTheme="minorHAnsi" w:hAnsiTheme="minorHAnsi" w:cstheme="majorBidi"/>
          <w:i/>
          <w:iCs/>
          <w:sz w:val="28"/>
          <w:szCs w:val="28"/>
          <w:rPrChange w:id="3096" w:author="Spporter" w:date="2024-07-02T21:36:00Z">
            <w:rPr>
              <w:rStyle w:val="nativeelement"/>
              <w:rFonts w:asciiTheme="minorHAnsi" w:hAnsiTheme="minorHAnsi" w:cstheme="majorBidi"/>
              <w:i/>
              <w:iCs/>
              <w:sz w:val="32"/>
              <w:szCs w:val="32"/>
            </w:rPr>
          </w:rPrChange>
        </w:rPr>
        <w:t>p</w:t>
      </w:r>
      <w:r w:rsidRPr="00314156">
        <w:rPr>
          <w:rStyle w:val="nativeelement"/>
          <w:rFonts w:asciiTheme="minorHAnsi" w:hAnsiTheme="minorHAnsi" w:cstheme="majorBidi"/>
          <w:sz w:val="28"/>
          <w:szCs w:val="28"/>
          <w:rPrChange w:id="3097" w:author="Spporter" w:date="2024-07-02T21:36:00Z">
            <w:rPr>
              <w:rStyle w:val="nativeelement"/>
              <w:rFonts w:asciiTheme="minorHAnsi" w:hAnsiTheme="minorHAnsi" w:cstheme="majorBidi"/>
              <w:sz w:val="32"/>
              <w:szCs w:val="32"/>
            </w:rPr>
          </w:rPrChange>
        </w:rPr>
        <w:t xml:space="preserve">=0.003.  No significant difference between the groups regarding their perception of having good knowledge about the disease; however, the affected population is more likely to perceive good society knowledge, </w:t>
      </w:r>
      <w:r w:rsidRPr="00314156">
        <w:rPr>
          <w:rStyle w:val="nativeelement"/>
          <w:rFonts w:asciiTheme="minorHAnsi" w:hAnsiTheme="minorHAnsi" w:cstheme="majorBidi"/>
          <w:b/>
          <w:bCs/>
          <w:sz w:val="28"/>
          <w:szCs w:val="28"/>
          <w:rPrChange w:id="3098" w:author="Spporter" w:date="2024-07-02T21:36:00Z">
            <w:rPr>
              <w:rStyle w:val="nativeelement"/>
              <w:rFonts w:asciiTheme="minorHAnsi" w:hAnsiTheme="minorHAnsi" w:cstheme="majorBidi"/>
              <w:b/>
              <w:bCs/>
              <w:sz w:val="32"/>
              <w:szCs w:val="32"/>
            </w:rPr>
          </w:rPrChange>
        </w:rPr>
        <w:t>Table 5</w:t>
      </w:r>
      <w:r w:rsidRPr="00314156">
        <w:rPr>
          <w:rStyle w:val="nativeelement"/>
          <w:rFonts w:asciiTheme="minorHAnsi" w:hAnsiTheme="minorHAnsi" w:cstheme="majorBidi"/>
          <w:sz w:val="28"/>
          <w:szCs w:val="28"/>
          <w:rPrChange w:id="3099" w:author="Spporter" w:date="2024-07-02T21:36:00Z">
            <w:rPr>
              <w:rStyle w:val="nativeelement"/>
              <w:rFonts w:asciiTheme="minorHAnsi" w:hAnsiTheme="minorHAnsi" w:cstheme="majorBidi"/>
              <w:sz w:val="32"/>
              <w:szCs w:val="32"/>
            </w:rPr>
          </w:rPrChange>
        </w:rPr>
        <w:t xml:space="preserve">. </w:t>
      </w:r>
    </w:p>
    <w:p w14:paraId="4905D7EA" w14:textId="77777777" w:rsidR="007F6CFB" w:rsidRPr="00314156" w:rsidRDefault="007F6CFB" w:rsidP="007F6CFB">
      <w:pPr>
        <w:rPr>
          <w:rStyle w:val="nativeelement"/>
          <w:rFonts w:asciiTheme="minorHAnsi" w:hAnsiTheme="minorHAnsi" w:cstheme="majorBidi"/>
          <w:sz w:val="28"/>
          <w:szCs w:val="28"/>
          <w:rPrChange w:id="3100"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sz w:val="28"/>
          <w:szCs w:val="28"/>
          <w:rPrChange w:id="3101" w:author="Spporter" w:date="2024-07-02T21:36:00Z">
            <w:rPr>
              <w:rStyle w:val="nativeelement"/>
              <w:rFonts w:asciiTheme="minorHAnsi" w:hAnsiTheme="minorHAnsi" w:cstheme="majorBidi"/>
              <w:sz w:val="32"/>
              <w:szCs w:val="32"/>
            </w:rPr>
          </w:rPrChange>
        </w:rPr>
        <w:t xml:space="preserve">No significant difference between the two groups regarding good knowledge about the typical seizure duration, the best act to help those during a fit, or the causes of epilepsy. </w:t>
      </w:r>
    </w:p>
    <w:p w14:paraId="00390733" w14:textId="77777777" w:rsidR="007F6CFB" w:rsidRPr="00314156" w:rsidRDefault="007F6CFB" w:rsidP="007F6CFB">
      <w:pPr>
        <w:rPr>
          <w:rStyle w:val="nativeelement"/>
          <w:rFonts w:asciiTheme="minorHAnsi" w:hAnsiTheme="minorHAnsi" w:cstheme="majorBidi"/>
          <w:sz w:val="28"/>
          <w:szCs w:val="28"/>
          <w:rPrChange w:id="3102" w:author="Spporter" w:date="2024-07-02T21:36:00Z">
            <w:rPr>
              <w:rStyle w:val="nativeelement"/>
              <w:rFonts w:asciiTheme="minorHAnsi" w:hAnsiTheme="minorHAnsi" w:cstheme="majorBidi"/>
              <w:sz w:val="32"/>
              <w:szCs w:val="32"/>
            </w:rPr>
          </w:rPrChange>
        </w:rPr>
      </w:pPr>
      <w:r w:rsidRPr="00314156">
        <w:rPr>
          <w:rStyle w:val="nativeelement"/>
          <w:rFonts w:asciiTheme="minorHAnsi" w:hAnsiTheme="minorHAnsi" w:cstheme="majorBidi"/>
          <w:b/>
          <w:bCs/>
          <w:sz w:val="28"/>
          <w:szCs w:val="28"/>
          <w:rPrChange w:id="3103" w:author="Spporter" w:date="2024-07-02T21:36:00Z">
            <w:rPr>
              <w:rStyle w:val="nativeelement"/>
              <w:rFonts w:asciiTheme="minorHAnsi" w:hAnsiTheme="minorHAnsi" w:cstheme="majorBidi"/>
              <w:b/>
              <w:bCs/>
              <w:sz w:val="32"/>
              <w:szCs w:val="32"/>
            </w:rPr>
          </w:rPrChange>
        </w:rPr>
        <w:t>Table 5</w:t>
      </w:r>
      <w:r w:rsidRPr="00314156">
        <w:rPr>
          <w:rStyle w:val="nativeelement"/>
          <w:rFonts w:asciiTheme="minorHAnsi" w:hAnsiTheme="minorHAnsi" w:cstheme="majorBidi"/>
          <w:sz w:val="28"/>
          <w:szCs w:val="28"/>
          <w:rPrChange w:id="3104" w:author="Spporter" w:date="2024-07-02T21:36:00Z">
            <w:rPr>
              <w:rStyle w:val="nativeelement"/>
              <w:rFonts w:asciiTheme="minorHAnsi" w:hAnsiTheme="minorHAnsi" w:cstheme="majorBidi"/>
              <w:sz w:val="32"/>
              <w:szCs w:val="32"/>
            </w:rPr>
          </w:rPrChange>
        </w:rPr>
        <w:t xml:space="preserve">. The difference between knowledge and behavior between epileptic patients/or individuals with family members with epilepsy and normal individuals </w:t>
      </w: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722"/>
        <w:gridCol w:w="1786"/>
      </w:tblGrid>
      <w:tr w:rsidR="007F6CFB" w:rsidRPr="00314156" w14:paraId="50F599F7" w14:textId="77777777" w:rsidTr="00011009">
        <w:tc>
          <w:tcPr>
            <w:tcW w:w="2254" w:type="dxa"/>
          </w:tcPr>
          <w:p w14:paraId="26D5E52E" w14:textId="77777777" w:rsidR="007F6CFB" w:rsidRPr="00314156" w:rsidRDefault="007F6CFB" w:rsidP="00011009">
            <w:pPr>
              <w:rPr>
                <w:rFonts w:asciiTheme="minorHAnsi" w:hAnsiTheme="minorHAnsi" w:cstheme="majorBidi"/>
                <w:b/>
                <w:bCs/>
                <w:sz w:val="28"/>
                <w:szCs w:val="28"/>
                <w:rPrChange w:id="3105" w:author="Spporter" w:date="2024-07-02T21:36:00Z">
                  <w:rPr>
                    <w:rFonts w:asciiTheme="minorHAnsi" w:hAnsiTheme="minorHAnsi" w:cstheme="majorBidi"/>
                    <w:b/>
                    <w:bCs/>
                    <w:sz w:val="32"/>
                    <w:szCs w:val="32"/>
                  </w:rPr>
                </w:rPrChange>
              </w:rPr>
            </w:pPr>
          </w:p>
        </w:tc>
        <w:tc>
          <w:tcPr>
            <w:tcW w:w="2254" w:type="dxa"/>
          </w:tcPr>
          <w:p w14:paraId="76C5CB48" w14:textId="77777777" w:rsidR="007F6CFB" w:rsidRPr="00314156" w:rsidRDefault="007F6CFB" w:rsidP="00011009">
            <w:pPr>
              <w:rPr>
                <w:rFonts w:asciiTheme="minorHAnsi" w:hAnsiTheme="minorHAnsi" w:cstheme="majorBidi"/>
                <w:b/>
                <w:bCs/>
                <w:sz w:val="28"/>
                <w:szCs w:val="28"/>
                <w:rPrChange w:id="3106"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07" w:author="Spporter" w:date="2024-07-02T21:36:00Z">
                  <w:rPr>
                    <w:rFonts w:asciiTheme="minorHAnsi" w:hAnsiTheme="minorHAnsi" w:cstheme="majorBidi"/>
                    <w:b/>
                    <w:bCs/>
                    <w:sz w:val="32"/>
                    <w:szCs w:val="32"/>
                  </w:rPr>
                </w:rPrChange>
              </w:rPr>
              <w:t xml:space="preserve">Epileptic/have a family history of epilepsy </w:t>
            </w:r>
            <w:r w:rsidRPr="00314156">
              <w:rPr>
                <w:rFonts w:asciiTheme="minorHAnsi" w:hAnsiTheme="minorHAnsi" w:cstheme="majorBidi"/>
                <w:sz w:val="28"/>
                <w:szCs w:val="28"/>
                <w:rPrChange w:id="3108" w:author="Spporter" w:date="2024-07-02T21:36:00Z">
                  <w:rPr>
                    <w:rFonts w:asciiTheme="minorHAnsi" w:hAnsiTheme="minorHAnsi" w:cstheme="majorBidi"/>
                    <w:sz w:val="32"/>
                    <w:szCs w:val="32"/>
                  </w:rPr>
                </w:rPrChange>
              </w:rPr>
              <w:t>(n=64)</w:t>
            </w:r>
          </w:p>
        </w:tc>
        <w:tc>
          <w:tcPr>
            <w:tcW w:w="2722" w:type="dxa"/>
          </w:tcPr>
          <w:p w14:paraId="1D1492E0" w14:textId="77777777" w:rsidR="007F6CFB" w:rsidRPr="00314156" w:rsidRDefault="007F6CFB" w:rsidP="00011009">
            <w:pPr>
              <w:rPr>
                <w:rFonts w:asciiTheme="minorHAnsi" w:hAnsiTheme="minorHAnsi" w:cstheme="majorBidi"/>
                <w:b/>
                <w:bCs/>
                <w:sz w:val="28"/>
                <w:szCs w:val="28"/>
                <w:rPrChange w:id="3109"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10" w:author="Spporter" w:date="2024-07-02T21:36:00Z">
                  <w:rPr>
                    <w:rFonts w:asciiTheme="minorHAnsi" w:hAnsiTheme="minorHAnsi" w:cstheme="majorBidi"/>
                    <w:b/>
                    <w:bCs/>
                    <w:sz w:val="32"/>
                    <w:szCs w:val="32"/>
                  </w:rPr>
                </w:rPrChange>
              </w:rPr>
              <w:t xml:space="preserve">Not epileptic or with a family history of epilepsy </w:t>
            </w:r>
            <w:r w:rsidRPr="00314156">
              <w:rPr>
                <w:rFonts w:asciiTheme="minorHAnsi" w:hAnsiTheme="minorHAnsi" w:cstheme="majorBidi"/>
                <w:sz w:val="28"/>
                <w:szCs w:val="28"/>
                <w:rPrChange w:id="3111" w:author="Spporter" w:date="2024-07-02T21:36:00Z">
                  <w:rPr>
                    <w:rFonts w:asciiTheme="minorHAnsi" w:hAnsiTheme="minorHAnsi" w:cstheme="majorBidi"/>
                    <w:sz w:val="32"/>
                    <w:szCs w:val="32"/>
                  </w:rPr>
                </w:rPrChange>
              </w:rPr>
              <w:t>(n=436)</w:t>
            </w:r>
          </w:p>
        </w:tc>
        <w:tc>
          <w:tcPr>
            <w:tcW w:w="1786" w:type="dxa"/>
          </w:tcPr>
          <w:p w14:paraId="39536FD2" w14:textId="77777777" w:rsidR="007F6CFB" w:rsidRPr="00314156" w:rsidRDefault="007F6CFB" w:rsidP="00011009">
            <w:pPr>
              <w:jc w:val="center"/>
              <w:rPr>
                <w:rFonts w:asciiTheme="minorHAnsi" w:hAnsiTheme="minorHAnsi" w:cstheme="majorBidi"/>
                <w:b/>
                <w:bCs/>
                <w:i/>
                <w:iCs/>
                <w:sz w:val="28"/>
                <w:szCs w:val="28"/>
                <w:rPrChange w:id="3112" w:author="Spporter" w:date="2024-07-02T21:36:00Z">
                  <w:rPr>
                    <w:rFonts w:asciiTheme="minorHAnsi" w:hAnsiTheme="minorHAnsi" w:cstheme="majorBidi"/>
                    <w:b/>
                    <w:bCs/>
                    <w:i/>
                    <w:iCs/>
                    <w:sz w:val="32"/>
                    <w:szCs w:val="32"/>
                  </w:rPr>
                </w:rPrChange>
              </w:rPr>
            </w:pPr>
            <w:r w:rsidRPr="00314156">
              <w:rPr>
                <w:rFonts w:asciiTheme="minorHAnsi" w:hAnsiTheme="minorHAnsi" w:cstheme="majorBidi"/>
                <w:b/>
                <w:bCs/>
                <w:i/>
                <w:iCs/>
                <w:sz w:val="28"/>
                <w:szCs w:val="28"/>
                <w:rPrChange w:id="3113" w:author="Spporter" w:date="2024-07-02T21:36:00Z">
                  <w:rPr>
                    <w:rFonts w:asciiTheme="minorHAnsi" w:hAnsiTheme="minorHAnsi" w:cstheme="majorBidi"/>
                    <w:b/>
                    <w:bCs/>
                    <w:i/>
                    <w:iCs/>
                    <w:sz w:val="32"/>
                    <w:szCs w:val="32"/>
                  </w:rPr>
                </w:rPrChange>
              </w:rPr>
              <w:t>P</w:t>
            </w:r>
          </w:p>
        </w:tc>
      </w:tr>
      <w:tr w:rsidR="007F6CFB" w:rsidRPr="00314156" w14:paraId="2FF5FF5E" w14:textId="77777777" w:rsidTr="00011009">
        <w:tc>
          <w:tcPr>
            <w:tcW w:w="2254" w:type="dxa"/>
          </w:tcPr>
          <w:p w14:paraId="792067ED" w14:textId="77777777" w:rsidR="007F6CFB" w:rsidRPr="00314156" w:rsidRDefault="007F6CFB" w:rsidP="00011009">
            <w:pPr>
              <w:rPr>
                <w:rFonts w:asciiTheme="minorHAnsi" w:hAnsiTheme="minorHAnsi" w:cstheme="majorBidi"/>
                <w:b/>
                <w:bCs/>
                <w:sz w:val="28"/>
                <w:szCs w:val="28"/>
                <w:rPrChange w:id="311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15" w:author="Spporter" w:date="2024-07-02T21:36:00Z">
                  <w:rPr>
                    <w:rFonts w:asciiTheme="minorHAnsi" w:hAnsiTheme="minorHAnsi" w:cstheme="majorBidi"/>
                    <w:b/>
                    <w:bCs/>
                    <w:sz w:val="32"/>
                    <w:szCs w:val="32"/>
                  </w:rPr>
                </w:rPrChange>
              </w:rPr>
              <w:t>Willing to help patients in fits</w:t>
            </w:r>
          </w:p>
        </w:tc>
        <w:tc>
          <w:tcPr>
            <w:tcW w:w="2254" w:type="dxa"/>
          </w:tcPr>
          <w:p w14:paraId="6B3FEF13" w14:textId="77777777" w:rsidR="007F6CFB" w:rsidRPr="00314156" w:rsidRDefault="007F6CFB" w:rsidP="00011009">
            <w:pPr>
              <w:jc w:val="center"/>
              <w:rPr>
                <w:rFonts w:asciiTheme="minorHAnsi" w:hAnsiTheme="minorHAnsi" w:cstheme="majorBidi"/>
                <w:sz w:val="28"/>
                <w:szCs w:val="28"/>
                <w:rPrChange w:id="3116" w:author="Spporter" w:date="2024-07-02T21:36:00Z">
                  <w:rPr>
                    <w:rFonts w:asciiTheme="minorHAnsi" w:hAnsiTheme="minorHAnsi" w:cstheme="majorBidi"/>
                    <w:sz w:val="32"/>
                    <w:szCs w:val="32"/>
                  </w:rPr>
                </w:rPrChange>
              </w:rPr>
            </w:pPr>
          </w:p>
        </w:tc>
        <w:tc>
          <w:tcPr>
            <w:tcW w:w="2722" w:type="dxa"/>
          </w:tcPr>
          <w:p w14:paraId="0EC38F09" w14:textId="77777777" w:rsidR="007F6CFB" w:rsidRPr="00314156" w:rsidRDefault="007F6CFB" w:rsidP="00011009">
            <w:pPr>
              <w:jc w:val="center"/>
              <w:rPr>
                <w:rFonts w:asciiTheme="minorHAnsi" w:hAnsiTheme="minorHAnsi" w:cstheme="majorBidi"/>
                <w:sz w:val="28"/>
                <w:szCs w:val="28"/>
                <w:rPrChange w:id="3117" w:author="Spporter" w:date="2024-07-02T21:36:00Z">
                  <w:rPr>
                    <w:rFonts w:asciiTheme="minorHAnsi" w:hAnsiTheme="minorHAnsi" w:cstheme="majorBidi"/>
                    <w:sz w:val="32"/>
                    <w:szCs w:val="32"/>
                  </w:rPr>
                </w:rPrChange>
              </w:rPr>
            </w:pPr>
          </w:p>
        </w:tc>
        <w:tc>
          <w:tcPr>
            <w:tcW w:w="1786" w:type="dxa"/>
          </w:tcPr>
          <w:p w14:paraId="7F530BBB" w14:textId="77777777" w:rsidR="007F6CFB" w:rsidRPr="00314156" w:rsidRDefault="007F6CFB" w:rsidP="00011009">
            <w:pPr>
              <w:jc w:val="center"/>
              <w:rPr>
                <w:rFonts w:asciiTheme="minorHAnsi" w:hAnsiTheme="minorHAnsi" w:cstheme="majorBidi"/>
                <w:sz w:val="28"/>
                <w:szCs w:val="28"/>
                <w:rPrChange w:id="3118" w:author="Spporter" w:date="2024-07-02T21:36:00Z">
                  <w:rPr>
                    <w:rFonts w:asciiTheme="minorHAnsi" w:hAnsiTheme="minorHAnsi" w:cstheme="majorBidi"/>
                    <w:sz w:val="32"/>
                    <w:szCs w:val="32"/>
                  </w:rPr>
                </w:rPrChange>
              </w:rPr>
            </w:pPr>
          </w:p>
        </w:tc>
      </w:tr>
      <w:tr w:rsidR="007F6CFB" w:rsidRPr="00314156" w14:paraId="1730D939" w14:textId="77777777" w:rsidTr="00011009">
        <w:tc>
          <w:tcPr>
            <w:tcW w:w="2254" w:type="dxa"/>
          </w:tcPr>
          <w:p w14:paraId="0B528B80" w14:textId="77777777" w:rsidR="007F6CFB" w:rsidRPr="00314156" w:rsidRDefault="007F6CFB" w:rsidP="00011009">
            <w:pPr>
              <w:ind w:left="720"/>
              <w:rPr>
                <w:rFonts w:asciiTheme="minorHAnsi" w:hAnsiTheme="minorHAnsi" w:cstheme="majorBidi"/>
                <w:sz w:val="28"/>
                <w:szCs w:val="28"/>
                <w:rPrChange w:id="311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20" w:author="Spporter" w:date="2024-07-02T21:36:00Z">
                  <w:rPr>
                    <w:rFonts w:asciiTheme="minorHAnsi" w:hAnsiTheme="minorHAnsi" w:cstheme="majorBidi"/>
                    <w:sz w:val="32"/>
                    <w:szCs w:val="32"/>
                  </w:rPr>
                </w:rPrChange>
              </w:rPr>
              <w:lastRenderedPageBreak/>
              <w:t>Yes</w:t>
            </w:r>
          </w:p>
        </w:tc>
        <w:tc>
          <w:tcPr>
            <w:tcW w:w="2254" w:type="dxa"/>
          </w:tcPr>
          <w:p w14:paraId="78BE5283" w14:textId="77777777" w:rsidR="007F6CFB" w:rsidRPr="00314156" w:rsidRDefault="007F6CFB" w:rsidP="00011009">
            <w:pPr>
              <w:jc w:val="center"/>
              <w:rPr>
                <w:rFonts w:asciiTheme="minorHAnsi" w:hAnsiTheme="minorHAnsi" w:cstheme="majorBidi"/>
                <w:sz w:val="28"/>
                <w:szCs w:val="28"/>
                <w:rPrChange w:id="312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22" w:author="Spporter" w:date="2024-07-02T21:36:00Z">
                  <w:rPr>
                    <w:rFonts w:asciiTheme="minorHAnsi" w:hAnsiTheme="minorHAnsi" w:cstheme="majorBidi"/>
                    <w:sz w:val="32"/>
                    <w:szCs w:val="32"/>
                  </w:rPr>
                </w:rPrChange>
              </w:rPr>
              <w:t>53 (84.13%)</w:t>
            </w:r>
          </w:p>
        </w:tc>
        <w:tc>
          <w:tcPr>
            <w:tcW w:w="2722" w:type="dxa"/>
          </w:tcPr>
          <w:p w14:paraId="38706174" w14:textId="77777777" w:rsidR="007F6CFB" w:rsidRPr="00314156" w:rsidRDefault="007F6CFB" w:rsidP="00011009">
            <w:pPr>
              <w:jc w:val="center"/>
              <w:rPr>
                <w:rFonts w:asciiTheme="minorHAnsi" w:hAnsiTheme="minorHAnsi" w:cstheme="majorBidi"/>
                <w:sz w:val="28"/>
                <w:szCs w:val="28"/>
                <w:rPrChange w:id="312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24" w:author="Spporter" w:date="2024-07-02T21:36:00Z">
                  <w:rPr>
                    <w:rFonts w:asciiTheme="minorHAnsi" w:hAnsiTheme="minorHAnsi" w:cstheme="majorBidi"/>
                    <w:sz w:val="32"/>
                    <w:szCs w:val="32"/>
                  </w:rPr>
                </w:rPrChange>
              </w:rPr>
              <w:t>280 (65.57%)</w:t>
            </w:r>
          </w:p>
        </w:tc>
        <w:tc>
          <w:tcPr>
            <w:tcW w:w="1786" w:type="dxa"/>
            <w:vMerge w:val="restart"/>
          </w:tcPr>
          <w:p w14:paraId="4A576E57" w14:textId="77777777" w:rsidR="007F6CFB" w:rsidRPr="00314156" w:rsidRDefault="007F6CFB" w:rsidP="00011009">
            <w:pPr>
              <w:jc w:val="center"/>
              <w:rPr>
                <w:rFonts w:asciiTheme="minorHAnsi" w:hAnsiTheme="minorHAnsi" w:cstheme="majorBidi"/>
                <w:b/>
                <w:bCs/>
                <w:sz w:val="28"/>
                <w:szCs w:val="28"/>
                <w:rPrChange w:id="312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26" w:author="Spporter" w:date="2024-07-02T21:36:00Z">
                  <w:rPr>
                    <w:rFonts w:asciiTheme="minorHAnsi" w:hAnsiTheme="minorHAnsi" w:cstheme="majorBidi"/>
                    <w:b/>
                    <w:bCs/>
                    <w:sz w:val="32"/>
                    <w:szCs w:val="32"/>
                  </w:rPr>
                </w:rPrChange>
              </w:rPr>
              <w:t>0.003</w:t>
            </w:r>
          </w:p>
        </w:tc>
      </w:tr>
      <w:tr w:rsidR="007F6CFB" w:rsidRPr="00314156" w14:paraId="198E32D4" w14:textId="77777777" w:rsidTr="00011009">
        <w:tc>
          <w:tcPr>
            <w:tcW w:w="2254" w:type="dxa"/>
          </w:tcPr>
          <w:p w14:paraId="480A1C79" w14:textId="77777777" w:rsidR="007F6CFB" w:rsidRPr="00314156" w:rsidRDefault="007F6CFB" w:rsidP="00011009">
            <w:pPr>
              <w:ind w:left="720"/>
              <w:rPr>
                <w:rFonts w:asciiTheme="minorHAnsi" w:hAnsiTheme="minorHAnsi" w:cstheme="majorBidi"/>
                <w:sz w:val="28"/>
                <w:szCs w:val="28"/>
                <w:rPrChange w:id="312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28" w:author="Spporter" w:date="2024-07-02T21:36:00Z">
                  <w:rPr>
                    <w:rFonts w:asciiTheme="minorHAnsi" w:hAnsiTheme="minorHAnsi" w:cstheme="majorBidi"/>
                    <w:sz w:val="32"/>
                    <w:szCs w:val="32"/>
                  </w:rPr>
                </w:rPrChange>
              </w:rPr>
              <w:t>No</w:t>
            </w:r>
          </w:p>
        </w:tc>
        <w:tc>
          <w:tcPr>
            <w:tcW w:w="2254" w:type="dxa"/>
          </w:tcPr>
          <w:p w14:paraId="46F333B6" w14:textId="77777777" w:rsidR="007F6CFB" w:rsidRPr="00314156" w:rsidRDefault="007F6CFB" w:rsidP="00011009">
            <w:pPr>
              <w:jc w:val="center"/>
              <w:rPr>
                <w:rFonts w:asciiTheme="minorHAnsi" w:hAnsiTheme="minorHAnsi" w:cstheme="majorBidi"/>
                <w:sz w:val="28"/>
                <w:szCs w:val="28"/>
                <w:rPrChange w:id="312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30" w:author="Spporter" w:date="2024-07-02T21:36:00Z">
                  <w:rPr>
                    <w:rFonts w:asciiTheme="minorHAnsi" w:hAnsiTheme="minorHAnsi" w:cstheme="majorBidi"/>
                    <w:sz w:val="32"/>
                    <w:szCs w:val="32"/>
                  </w:rPr>
                </w:rPrChange>
              </w:rPr>
              <w:t>10 (15.87%)</w:t>
            </w:r>
          </w:p>
        </w:tc>
        <w:tc>
          <w:tcPr>
            <w:tcW w:w="2722" w:type="dxa"/>
          </w:tcPr>
          <w:p w14:paraId="7B139A37" w14:textId="77777777" w:rsidR="007F6CFB" w:rsidRPr="00314156" w:rsidRDefault="007F6CFB" w:rsidP="00011009">
            <w:pPr>
              <w:jc w:val="center"/>
              <w:rPr>
                <w:rFonts w:asciiTheme="minorHAnsi" w:hAnsiTheme="minorHAnsi" w:cstheme="majorBidi"/>
                <w:sz w:val="28"/>
                <w:szCs w:val="28"/>
                <w:rPrChange w:id="313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32" w:author="Spporter" w:date="2024-07-02T21:36:00Z">
                  <w:rPr>
                    <w:rFonts w:asciiTheme="minorHAnsi" w:hAnsiTheme="minorHAnsi" w:cstheme="majorBidi"/>
                    <w:sz w:val="32"/>
                    <w:szCs w:val="32"/>
                  </w:rPr>
                </w:rPrChange>
              </w:rPr>
              <w:t>147 (34.43%)</w:t>
            </w:r>
          </w:p>
        </w:tc>
        <w:tc>
          <w:tcPr>
            <w:tcW w:w="1786" w:type="dxa"/>
            <w:vMerge/>
          </w:tcPr>
          <w:p w14:paraId="3A102CA9" w14:textId="77777777" w:rsidR="007F6CFB" w:rsidRPr="00314156" w:rsidRDefault="007F6CFB" w:rsidP="00011009">
            <w:pPr>
              <w:jc w:val="center"/>
              <w:rPr>
                <w:rFonts w:asciiTheme="minorHAnsi" w:hAnsiTheme="minorHAnsi" w:cstheme="majorBidi"/>
                <w:sz w:val="28"/>
                <w:szCs w:val="28"/>
                <w:rPrChange w:id="3133" w:author="Spporter" w:date="2024-07-02T21:36:00Z">
                  <w:rPr>
                    <w:rFonts w:asciiTheme="minorHAnsi" w:hAnsiTheme="minorHAnsi" w:cstheme="majorBidi"/>
                    <w:sz w:val="32"/>
                    <w:szCs w:val="32"/>
                  </w:rPr>
                </w:rPrChange>
              </w:rPr>
            </w:pPr>
          </w:p>
        </w:tc>
      </w:tr>
      <w:tr w:rsidR="007F6CFB" w:rsidRPr="00314156" w14:paraId="5072EF56" w14:textId="77777777" w:rsidTr="00011009">
        <w:tc>
          <w:tcPr>
            <w:tcW w:w="2254" w:type="dxa"/>
          </w:tcPr>
          <w:p w14:paraId="7F40A3E9" w14:textId="77777777" w:rsidR="007F6CFB" w:rsidRPr="00314156" w:rsidRDefault="007F6CFB" w:rsidP="00011009">
            <w:pPr>
              <w:rPr>
                <w:rFonts w:asciiTheme="minorHAnsi" w:hAnsiTheme="minorHAnsi" w:cstheme="majorBidi"/>
                <w:b/>
                <w:bCs/>
                <w:sz w:val="28"/>
                <w:szCs w:val="28"/>
                <w:rPrChange w:id="313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35" w:author="Spporter" w:date="2024-07-02T21:36:00Z">
                  <w:rPr>
                    <w:rFonts w:asciiTheme="minorHAnsi" w:hAnsiTheme="minorHAnsi" w:cstheme="majorBidi"/>
                    <w:b/>
                    <w:bCs/>
                    <w:sz w:val="32"/>
                    <w:szCs w:val="32"/>
                  </w:rPr>
                </w:rPrChange>
              </w:rPr>
              <w:t>Have enough knowledge</w:t>
            </w:r>
          </w:p>
        </w:tc>
        <w:tc>
          <w:tcPr>
            <w:tcW w:w="2254" w:type="dxa"/>
          </w:tcPr>
          <w:p w14:paraId="6DDD2AFC" w14:textId="77777777" w:rsidR="007F6CFB" w:rsidRPr="00314156" w:rsidRDefault="007F6CFB" w:rsidP="00011009">
            <w:pPr>
              <w:jc w:val="center"/>
              <w:rPr>
                <w:rFonts w:asciiTheme="minorHAnsi" w:hAnsiTheme="minorHAnsi" w:cstheme="majorBidi"/>
                <w:sz w:val="28"/>
                <w:szCs w:val="28"/>
                <w:rPrChange w:id="3136" w:author="Spporter" w:date="2024-07-02T21:36:00Z">
                  <w:rPr>
                    <w:rFonts w:asciiTheme="minorHAnsi" w:hAnsiTheme="minorHAnsi" w:cstheme="majorBidi"/>
                    <w:sz w:val="32"/>
                    <w:szCs w:val="32"/>
                  </w:rPr>
                </w:rPrChange>
              </w:rPr>
            </w:pPr>
          </w:p>
        </w:tc>
        <w:tc>
          <w:tcPr>
            <w:tcW w:w="2722" w:type="dxa"/>
          </w:tcPr>
          <w:p w14:paraId="58C703CD" w14:textId="77777777" w:rsidR="007F6CFB" w:rsidRPr="00314156" w:rsidRDefault="007F6CFB" w:rsidP="00011009">
            <w:pPr>
              <w:jc w:val="center"/>
              <w:rPr>
                <w:rFonts w:asciiTheme="minorHAnsi" w:hAnsiTheme="minorHAnsi" w:cstheme="majorBidi"/>
                <w:sz w:val="28"/>
                <w:szCs w:val="28"/>
                <w:rPrChange w:id="3137" w:author="Spporter" w:date="2024-07-02T21:36:00Z">
                  <w:rPr>
                    <w:rFonts w:asciiTheme="minorHAnsi" w:hAnsiTheme="minorHAnsi" w:cstheme="majorBidi"/>
                    <w:sz w:val="32"/>
                    <w:szCs w:val="32"/>
                  </w:rPr>
                </w:rPrChange>
              </w:rPr>
            </w:pPr>
          </w:p>
        </w:tc>
        <w:tc>
          <w:tcPr>
            <w:tcW w:w="1786" w:type="dxa"/>
          </w:tcPr>
          <w:p w14:paraId="65E9ABDB" w14:textId="77777777" w:rsidR="007F6CFB" w:rsidRPr="00314156" w:rsidRDefault="007F6CFB" w:rsidP="00011009">
            <w:pPr>
              <w:jc w:val="center"/>
              <w:rPr>
                <w:rFonts w:asciiTheme="minorHAnsi" w:hAnsiTheme="minorHAnsi" w:cstheme="majorBidi"/>
                <w:sz w:val="28"/>
                <w:szCs w:val="28"/>
                <w:rPrChange w:id="3138" w:author="Spporter" w:date="2024-07-02T21:36:00Z">
                  <w:rPr>
                    <w:rFonts w:asciiTheme="minorHAnsi" w:hAnsiTheme="minorHAnsi" w:cstheme="majorBidi"/>
                    <w:sz w:val="32"/>
                    <w:szCs w:val="32"/>
                  </w:rPr>
                </w:rPrChange>
              </w:rPr>
            </w:pPr>
          </w:p>
        </w:tc>
      </w:tr>
      <w:tr w:rsidR="007F6CFB" w:rsidRPr="00314156" w14:paraId="08871650" w14:textId="77777777" w:rsidTr="00011009">
        <w:tc>
          <w:tcPr>
            <w:tcW w:w="2254" w:type="dxa"/>
          </w:tcPr>
          <w:p w14:paraId="64549CF8" w14:textId="77777777" w:rsidR="007F6CFB" w:rsidRPr="00314156" w:rsidRDefault="007F6CFB" w:rsidP="00011009">
            <w:pPr>
              <w:ind w:left="720"/>
              <w:rPr>
                <w:rFonts w:asciiTheme="minorHAnsi" w:hAnsiTheme="minorHAnsi" w:cstheme="majorBidi"/>
                <w:sz w:val="28"/>
                <w:szCs w:val="28"/>
                <w:rPrChange w:id="313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40" w:author="Spporter" w:date="2024-07-02T21:36:00Z">
                  <w:rPr>
                    <w:rFonts w:asciiTheme="minorHAnsi" w:hAnsiTheme="minorHAnsi" w:cstheme="majorBidi"/>
                    <w:sz w:val="32"/>
                    <w:szCs w:val="32"/>
                  </w:rPr>
                </w:rPrChange>
              </w:rPr>
              <w:t>Yes</w:t>
            </w:r>
          </w:p>
        </w:tc>
        <w:tc>
          <w:tcPr>
            <w:tcW w:w="2254" w:type="dxa"/>
          </w:tcPr>
          <w:p w14:paraId="1D16B10F" w14:textId="77777777" w:rsidR="007F6CFB" w:rsidRPr="00314156" w:rsidRDefault="007F6CFB" w:rsidP="00011009">
            <w:pPr>
              <w:jc w:val="center"/>
              <w:rPr>
                <w:rFonts w:asciiTheme="minorHAnsi" w:hAnsiTheme="minorHAnsi" w:cstheme="majorBidi"/>
                <w:sz w:val="28"/>
                <w:szCs w:val="28"/>
                <w:rPrChange w:id="314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42" w:author="Spporter" w:date="2024-07-02T21:36:00Z">
                  <w:rPr>
                    <w:rFonts w:asciiTheme="minorHAnsi" w:hAnsiTheme="minorHAnsi" w:cstheme="majorBidi"/>
                    <w:sz w:val="32"/>
                    <w:szCs w:val="32"/>
                  </w:rPr>
                </w:rPrChange>
              </w:rPr>
              <w:t>50 (79.37%)</w:t>
            </w:r>
          </w:p>
        </w:tc>
        <w:tc>
          <w:tcPr>
            <w:tcW w:w="2722" w:type="dxa"/>
          </w:tcPr>
          <w:p w14:paraId="0A93538F" w14:textId="77777777" w:rsidR="007F6CFB" w:rsidRPr="00314156" w:rsidRDefault="007F6CFB" w:rsidP="00011009">
            <w:pPr>
              <w:jc w:val="center"/>
              <w:rPr>
                <w:rFonts w:asciiTheme="minorHAnsi" w:hAnsiTheme="minorHAnsi" w:cstheme="majorBidi"/>
                <w:sz w:val="28"/>
                <w:szCs w:val="28"/>
                <w:rPrChange w:id="314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44" w:author="Spporter" w:date="2024-07-02T21:36:00Z">
                  <w:rPr>
                    <w:rFonts w:asciiTheme="minorHAnsi" w:hAnsiTheme="minorHAnsi" w:cstheme="majorBidi"/>
                    <w:sz w:val="32"/>
                    <w:szCs w:val="32"/>
                  </w:rPr>
                </w:rPrChange>
              </w:rPr>
              <w:t>314 (72.18%)</w:t>
            </w:r>
          </w:p>
        </w:tc>
        <w:tc>
          <w:tcPr>
            <w:tcW w:w="1786" w:type="dxa"/>
            <w:vMerge w:val="restart"/>
          </w:tcPr>
          <w:p w14:paraId="50F956E3" w14:textId="77777777" w:rsidR="007F6CFB" w:rsidRPr="00314156" w:rsidRDefault="007F6CFB" w:rsidP="00011009">
            <w:pPr>
              <w:jc w:val="center"/>
              <w:rPr>
                <w:rFonts w:asciiTheme="minorHAnsi" w:hAnsiTheme="minorHAnsi" w:cstheme="majorBidi"/>
                <w:sz w:val="28"/>
                <w:szCs w:val="28"/>
                <w:rPrChange w:id="314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46" w:author="Spporter" w:date="2024-07-02T21:36:00Z">
                  <w:rPr>
                    <w:rFonts w:asciiTheme="minorHAnsi" w:hAnsiTheme="minorHAnsi" w:cstheme="majorBidi"/>
                    <w:sz w:val="32"/>
                    <w:szCs w:val="32"/>
                  </w:rPr>
                </w:rPrChange>
              </w:rPr>
              <w:t>0.2</w:t>
            </w:r>
          </w:p>
        </w:tc>
      </w:tr>
      <w:tr w:rsidR="007F6CFB" w:rsidRPr="00314156" w14:paraId="664988B3" w14:textId="77777777" w:rsidTr="00011009">
        <w:tc>
          <w:tcPr>
            <w:tcW w:w="2254" w:type="dxa"/>
          </w:tcPr>
          <w:p w14:paraId="416FB85B" w14:textId="77777777" w:rsidR="007F6CFB" w:rsidRPr="00314156" w:rsidRDefault="007F6CFB" w:rsidP="00011009">
            <w:pPr>
              <w:ind w:left="720"/>
              <w:rPr>
                <w:rFonts w:asciiTheme="minorHAnsi" w:hAnsiTheme="minorHAnsi" w:cstheme="majorBidi"/>
                <w:sz w:val="28"/>
                <w:szCs w:val="28"/>
                <w:rPrChange w:id="314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48" w:author="Spporter" w:date="2024-07-02T21:36:00Z">
                  <w:rPr>
                    <w:rFonts w:asciiTheme="minorHAnsi" w:hAnsiTheme="minorHAnsi" w:cstheme="majorBidi"/>
                    <w:sz w:val="32"/>
                    <w:szCs w:val="32"/>
                  </w:rPr>
                </w:rPrChange>
              </w:rPr>
              <w:t>No</w:t>
            </w:r>
          </w:p>
        </w:tc>
        <w:tc>
          <w:tcPr>
            <w:tcW w:w="2254" w:type="dxa"/>
          </w:tcPr>
          <w:p w14:paraId="760044DC" w14:textId="77777777" w:rsidR="007F6CFB" w:rsidRPr="00314156" w:rsidRDefault="007F6CFB" w:rsidP="00011009">
            <w:pPr>
              <w:jc w:val="center"/>
              <w:rPr>
                <w:rFonts w:asciiTheme="minorHAnsi" w:hAnsiTheme="minorHAnsi" w:cstheme="majorBidi"/>
                <w:sz w:val="28"/>
                <w:szCs w:val="28"/>
                <w:rPrChange w:id="314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50" w:author="Spporter" w:date="2024-07-02T21:36:00Z">
                  <w:rPr>
                    <w:rFonts w:asciiTheme="minorHAnsi" w:hAnsiTheme="minorHAnsi" w:cstheme="majorBidi"/>
                    <w:sz w:val="32"/>
                    <w:szCs w:val="32"/>
                  </w:rPr>
                </w:rPrChange>
              </w:rPr>
              <w:t>13 (20.63%)</w:t>
            </w:r>
          </w:p>
        </w:tc>
        <w:tc>
          <w:tcPr>
            <w:tcW w:w="2722" w:type="dxa"/>
          </w:tcPr>
          <w:p w14:paraId="035EA8E8" w14:textId="77777777" w:rsidR="007F6CFB" w:rsidRPr="00314156" w:rsidRDefault="007F6CFB" w:rsidP="00011009">
            <w:pPr>
              <w:jc w:val="center"/>
              <w:rPr>
                <w:rFonts w:asciiTheme="minorHAnsi" w:hAnsiTheme="minorHAnsi" w:cstheme="majorBidi"/>
                <w:sz w:val="28"/>
                <w:szCs w:val="28"/>
                <w:rPrChange w:id="315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52" w:author="Spporter" w:date="2024-07-02T21:36:00Z">
                  <w:rPr>
                    <w:rFonts w:asciiTheme="minorHAnsi" w:hAnsiTheme="minorHAnsi" w:cstheme="majorBidi"/>
                    <w:sz w:val="32"/>
                    <w:szCs w:val="32"/>
                  </w:rPr>
                </w:rPrChange>
              </w:rPr>
              <w:t>121 (27.82%)</w:t>
            </w:r>
          </w:p>
        </w:tc>
        <w:tc>
          <w:tcPr>
            <w:tcW w:w="1786" w:type="dxa"/>
            <w:vMerge/>
          </w:tcPr>
          <w:p w14:paraId="61827EDB" w14:textId="77777777" w:rsidR="007F6CFB" w:rsidRPr="00314156" w:rsidRDefault="007F6CFB" w:rsidP="00011009">
            <w:pPr>
              <w:jc w:val="center"/>
              <w:rPr>
                <w:rFonts w:asciiTheme="minorHAnsi" w:hAnsiTheme="minorHAnsi" w:cstheme="majorBidi"/>
                <w:sz w:val="28"/>
                <w:szCs w:val="28"/>
                <w:rPrChange w:id="3153" w:author="Spporter" w:date="2024-07-02T21:36:00Z">
                  <w:rPr>
                    <w:rFonts w:asciiTheme="minorHAnsi" w:hAnsiTheme="minorHAnsi" w:cstheme="majorBidi"/>
                    <w:sz w:val="32"/>
                    <w:szCs w:val="32"/>
                  </w:rPr>
                </w:rPrChange>
              </w:rPr>
            </w:pPr>
          </w:p>
        </w:tc>
      </w:tr>
      <w:tr w:rsidR="007F6CFB" w:rsidRPr="00314156" w14:paraId="6C330048" w14:textId="77777777" w:rsidTr="00011009">
        <w:tc>
          <w:tcPr>
            <w:tcW w:w="2254" w:type="dxa"/>
          </w:tcPr>
          <w:p w14:paraId="2E0E1F82" w14:textId="77777777" w:rsidR="007F6CFB" w:rsidRPr="00314156" w:rsidRDefault="007F6CFB" w:rsidP="00011009">
            <w:pPr>
              <w:rPr>
                <w:rFonts w:asciiTheme="minorHAnsi" w:hAnsiTheme="minorHAnsi" w:cstheme="majorBidi"/>
                <w:b/>
                <w:bCs/>
                <w:sz w:val="28"/>
                <w:szCs w:val="28"/>
                <w:rPrChange w:id="315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55" w:author="Spporter" w:date="2024-07-02T21:36:00Z">
                  <w:rPr>
                    <w:rFonts w:asciiTheme="minorHAnsi" w:hAnsiTheme="minorHAnsi" w:cstheme="majorBidi"/>
                    <w:b/>
                    <w:bCs/>
                    <w:sz w:val="32"/>
                    <w:szCs w:val="32"/>
                  </w:rPr>
                </w:rPrChange>
              </w:rPr>
              <w:t>The society has enough knowledge</w:t>
            </w:r>
          </w:p>
        </w:tc>
        <w:tc>
          <w:tcPr>
            <w:tcW w:w="2254" w:type="dxa"/>
          </w:tcPr>
          <w:p w14:paraId="6EDB87F4" w14:textId="77777777" w:rsidR="007F6CFB" w:rsidRPr="00314156" w:rsidRDefault="007F6CFB" w:rsidP="00011009">
            <w:pPr>
              <w:jc w:val="center"/>
              <w:rPr>
                <w:rFonts w:asciiTheme="minorHAnsi" w:hAnsiTheme="minorHAnsi" w:cstheme="majorBidi"/>
                <w:sz w:val="28"/>
                <w:szCs w:val="28"/>
                <w:rPrChange w:id="3156" w:author="Spporter" w:date="2024-07-02T21:36:00Z">
                  <w:rPr>
                    <w:rFonts w:asciiTheme="minorHAnsi" w:hAnsiTheme="minorHAnsi" w:cstheme="majorBidi"/>
                    <w:sz w:val="32"/>
                    <w:szCs w:val="32"/>
                  </w:rPr>
                </w:rPrChange>
              </w:rPr>
            </w:pPr>
          </w:p>
        </w:tc>
        <w:tc>
          <w:tcPr>
            <w:tcW w:w="2722" w:type="dxa"/>
          </w:tcPr>
          <w:p w14:paraId="76FB91A6" w14:textId="77777777" w:rsidR="007F6CFB" w:rsidRPr="00314156" w:rsidRDefault="007F6CFB" w:rsidP="00011009">
            <w:pPr>
              <w:jc w:val="center"/>
              <w:rPr>
                <w:rFonts w:asciiTheme="minorHAnsi" w:hAnsiTheme="minorHAnsi" w:cstheme="majorBidi"/>
                <w:sz w:val="28"/>
                <w:szCs w:val="28"/>
                <w:rPrChange w:id="3157" w:author="Spporter" w:date="2024-07-02T21:36:00Z">
                  <w:rPr>
                    <w:rFonts w:asciiTheme="minorHAnsi" w:hAnsiTheme="minorHAnsi" w:cstheme="majorBidi"/>
                    <w:sz w:val="32"/>
                    <w:szCs w:val="32"/>
                  </w:rPr>
                </w:rPrChange>
              </w:rPr>
            </w:pPr>
          </w:p>
        </w:tc>
        <w:tc>
          <w:tcPr>
            <w:tcW w:w="1786" w:type="dxa"/>
          </w:tcPr>
          <w:p w14:paraId="2C0F90CE" w14:textId="77777777" w:rsidR="007F6CFB" w:rsidRPr="00314156" w:rsidRDefault="007F6CFB" w:rsidP="00011009">
            <w:pPr>
              <w:jc w:val="center"/>
              <w:rPr>
                <w:rFonts w:asciiTheme="minorHAnsi" w:hAnsiTheme="minorHAnsi" w:cstheme="majorBidi"/>
                <w:sz w:val="28"/>
                <w:szCs w:val="28"/>
                <w:rPrChange w:id="3158" w:author="Spporter" w:date="2024-07-02T21:36:00Z">
                  <w:rPr>
                    <w:rFonts w:asciiTheme="minorHAnsi" w:hAnsiTheme="minorHAnsi" w:cstheme="majorBidi"/>
                    <w:sz w:val="32"/>
                    <w:szCs w:val="32"/>
                  </w:rPr>
                </w:rPrChange>
              </w:rPr>
            </w:pPr>
          </w:p>
        </w:tc>
      </w:tr>
      <w:tr w:rsidR="007F6CFB" w:rsidRPr="00314156" w14:paraId="1DB1CDF1" w14:textId="77777777" w:rsidTr="00011009">
        <w:tc>
          <w:tcPr>
            <w:tcW w:w="2254" w:type="dxa"/>
          </w:tcPr>
          <w:p w14:paraId="7B9EB500" w14:textId="77777777" w:rsidR="007F6CFB" w:rsidRPr="00314156" w:rsidRDefault="007F6CFB" w:rsidP="00011009">
            <w:pPr>
              <w:ind w:left="720"/>
              <w:rPr>
                <w:rFonts w:asciiTheme="minorHAnsi" w:hAnsiTheme="minorHAnsi" w:cstheme="majorBidi"/>
                <w:sz w:val="28"/>
                <w:szCs w:val="28"/>
                <w:rPrChange w:id="315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60" w:author="Spporter" w:date="2024-07-02T21:36:00Z">
                  <w:rPr>
                    <w:rFonts w:asciiTheme="minorHAnsi" w:hAnsiTheme="minorHAnsi" w:cstheme="majorBidi"/>
                    <w:sz w:val="32"/>
                    <w:szCs w:val="32"/>
                  </w:rPr>
                </w:rPrChange>
              </w:rPr>
              <w:t>Yes</w:t>
            </w:r>
          </w:p>
        </w:tc>
        <w:tc>
          <w:tcPr>
            <w:tcW w:w="2254" w:type="dxa"/>
          </w:tcPr>
          <w:p w14:paraId="1292C21B" w14:textId="77777777" w:rsidR="007F6CFB" w:rsidRPr="00314156" w:rsidRDefault="007F6CFB" w:rsidP="00011009">
            <w:pPr>
              <w:jc w:val="center"/>
              <w:rPr>
                <w:rFonts w:asciiTheme="minorHAnsi" w:hAnsiTheme="minorHAnsi" w:cstheme="majorBidi"/>
                <w:sz w:val="28"/>
                <w:szCs w:val="28"/>
                <w:rPrChange w:id="316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62" w:author="Spporter" w:date="2024-07-02T21:36:00Z">
                  <w:rPr>
                    <w:rFonts w:asciiTheme="minorHAnsi" w:hAnsiTheme="minorHAnsi" w:cstheme="majorBidi"/>
                    <w:sz w:val="32"/>
                    <w:szCs w:val="32"/>
                  </w:rPr>
                </w:rPrChange>
              </w:rPr>
              <w:t>19 (29.69%)</w:t>
            </w:r>
          </w:p>
        </w:tc>
        <w:tc>
          <w:tcPr>
            <w:tcW w:w="2722" w:type="dxa"/>
          </w:tcPr>
          <w:p w14:paraId="232D3816" w14:textId="77777777" w:rsidR="007F6CFB" w:rsidRPr="00314156" w:rsidRDefault="007F6CFB" w:rsidP="00011009">
            <w:pPr>
              <w:jc w:val="center"/>
              <w:rPr>
                <w:rFonts w:asciiTheme="minorHAnsi" w:hAnsiTheme="minorHAnsi" w:cstheme="majorBidi"/>
                <w:sz w:val="28"/>
                <w:szCs w:val="28"/>
                <w:rPrChange w:id="316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64" w:author="Spporter" w:date="2024-07-02T21:36:00Z">
                  <w:rPr>
                    <w:rFonts w:asciiTheme="minorHAnsi" w:hAnsiTheme="minorHAnsi" w:cstheme="majorBidi"/>
                    <w:sz w:val="32"/>
                    <w:szCs w:val="32"/>
                  </w:rPr>
                </w:rPrChange>
              </w:rPr>
              <w:t>26 (5.96%)</w:t>
            </w:r>
          </w:p>
        </w:tc>
        <w:tc>
          <w:tcPr>
            <w:tcW w:w="1786" w:type="dxa"/>
            <w:vMerge w:val="restart"/>
          </w:tcPr>
          <w:p w14:paraId="18CD7943" w14:textId="77777777" w:rsidR="007F6CFB" w:rsidRPr="00314156" w:rsidRDefault="007F6CFB" w:rsidP="00011009">
            <w:pPr>
              <w:jc w:val="center"/>
              <w:rPr>
                <w:rFonts w:asciiTheme="minorHAnsi" w:hAnsiTheme="minorHAnsi" w:cstheme="majorBidi"/>
                <w:b/>
                <w:bCs/>
                <w:sz w:val="28"/>
                <w:szCs w:val="28"/>
                <w:rPrChange w:id="316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66" w:author="Spporter" w:date="2024-07-02T21:36:00Z">
                  <w:rPr>
                    <w:rFonts w:asciiTheme="minorHAnsi" w:hAnsiTheme="minorHAnsi" w:cstheme="majorBidi"/>
                    <w:b/>
                    <w:bCs/>
                    <w:sz w:val="32"/>
                    <w:szCs w:val="32"/>
                  </w:rPr>
                </w:rPrChange>
              </w:rPr>
              <w:t>&lt;0.0001</w:t>
            </w:r>
          </w:p>
        </w:tc>
      </w:tr>
      <w:tr w:rsidR="007F6CFB" w:rsidRPr="00314156" w14:paraId="55D898A0" w14:textId="77777777" w:rsidTr="00011009">
        <w:tc>
          <w:tcPr>
            <w:tcW w:w="2254" w:type="dxa"/>
          </w:tcPr>
          <w:p w14:paraId="49365EC8" w14:textId="77777777" w:rsidR="007F6CFB" w:rsidRPr="00314156" w:rsidRDefault="007F6CFB" w:rsidP="00011009">
            <w:pPr>
              <w:ind w:left="720"/>
              <w:rPr>
                <w:rFonts w:asciiTheme="minorHAnsi" w:hAnsiTheme="minorHAnsi" w:cstheme="majorBidi"/>
                <w:sz w:val="28"/>
                <w:szCs w:val="28"/>
                <w:rPrChange w:id="316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68" w:author="Spporter" w:date="2024-07-02T21:36:00Z">
                  <w:rPr>
                    <w:rFonts w:asciiTheme="minorHAnsi" w:hAnsiTheme="minorHAnsi" w:cstheme="majorBidi"/>
                    <w:sz w:val="32"/>
                    <w:szCs w:val="32"/>
                  </w:rPr>
                </w:rPrChange>
              </w:rPr>
              <w:t>No</w:t>
            </w:r>
          </w:p>
        </w:tc>
        <w:tc>
          <w:tcPr>
            <w:tcW w:w="2254" w:type="dxa"/>
          </w:tcPr>
          <w:p w14:paraId="45DEFC64" w14:textId="77777777" w:rsidR="007F6CFB" w:rsidRPr="00314156" w:rsidRDefault="007F6CFB" w:rsidP="00011009">
            <w:pPr>
              <w:jc w:val="center"/>
              <w:rPr>
                <w:rFonts w:asciiTheme="minorHAnsi" w:hAnsiTheme="minorHAnsi" w:cstheme="majorBidi"/>
                <w:sz w:val="28"/>
                <w:szCs w:val="28"/>
                <w:rPrChange w:id="316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70" w:author="Spporter" w:date="2024-07-02T21:36:00Z">
                  <w:rPr>
                    <w:rFonts w:asciiTheme="minorHAnsi" w:hAnsiTheme="minorHAnsi" w:cstheme="majorBidi"/>
                    <w:sz w:val="32"/>
                    <w:szCs w:val="32"/>
                  </w:rPr>
                </w:rPrChange>
              </w:rPr>
              <w:t>45 (70.31%)</w:t>
            </w:r>
          </w:p>
        </w:tc>
        <w:tc>
          <w:tcPr>
            <w:tcW w:w="2722" w:type="dxa"/>
          </w:tcPr>
          <w:p w14:paraId="16856B16" w14:textId="77777777" w:rsidR="007F6CFB" w:rsidRPr="00314156" w:rsidRDefault="007F6CFB" w:rsidP="00011009">
            <w:pPr>
              <w:jc w:val="center"/>
              <w:rPr>
                <w:rFonts w:asciiTheme="minorHAnsi" w:hAnsiTheme="minorHAnsi" w:cstheme="majorBidi"/>
                <w:sz w:val="28"/>
                <w:szCs w:val="28"/>
                <w:rPrChange w:id="317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72" w:author="Spporter" w:date="2024-07-02T21:36:00Z">
                  <w:rPr>
                    <w:rFonts w:asciiTheme="minorHAnsi" w:hAnsiTheme="minorHAnsi" w:cstheme="majorBidi"/>
                    <w:sz w:val="32"/>
                    <w:szCs w:val="32"/>
                  </w:rPr>
                </w:rPrChange>
              </w:rPr>
              <w:t>410 (94.04%)</w:t>
            </w:r>
          </w:p>
        </w:tc>
        <w:tc>
          <w:tcPr>
            <w:tcW w:w="1786" w:type="dxa"/>
            <w:vMerge/>
          </w:tcPr>
          <w:p w14:paraId="1769EDE8" w14:textId="77777777" w:rsidR="007F6CFB" w:rsidRPr="00314156" w:rsidRDefault="007F6CFB" w:rsidP="00011009">
            <w:pPr>
              <w:jc w:val="center"/>
              <w:rPr>
                <w:rFonts w:asciiTheme="minorHAnsi" w:hAnsiTheme="minorHAnsi" w:cstheme="majorBidi"/>
                <w:sz w:val="28"/>
                <w:szCs w:val="28"/>
                <w:rPrChange w:id="3173" w:author="Spporter" w:date="2024-07-02T21:36:00Z">
                  <w:rPr>
                    <w:rFonts w:asciiTheme="minorHAnsi" w:hAnsiTheme="minorHAnsi" w:cstheme="majorBidi"/>
                    <w:sz w:val="32"/>
                    <w:szCs w:val="32"/>
                  </w:rPr>
                </w:rPrChange>
              </w:rPr>
            </w:pPr>
          </w:p>
        </w:tc>
      </w:tr>
      <w:tr w:rsidR="007F6CFB" w:rsidRPr="00314156" w14:paraId="0C52E56D" w14:textId="77777777" w:rsidTr="00011009">
        <w:tc>
          <w:tcPr>
            <w:tcW w:w="2254" w:type="dxa"/>
          </w:tcPr>
          <w:p w14:paraId="71640691" w14:textId="77777777" w:rsidR="007F6CFB" w:rsidRPr="00314156" w:rsidRDefault="007F6CFB" w:rsidP="00011009">
            <w:pPr>
              <w:rPr>
                <w:rFonts w:asciiTheme="minorHAnsi" w:hAnsiTheme="minorHAnsi" w:cstheme="majorBidi"/>
                <w:b/>
                <w:bCs/>
                <w:sz w:val="28"/>
                <w:szCs w:val="28"/>
                <w:rPrChange w:id="3174"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75" w:author="Spporter" w:date="2024-07-02T21:36:00Z">
                  <w:rPr>
                    <w:rFonts w:asciiTheme="minorHAnsi" w:hAnsiTheme="minorHAnsi" w:cstheme="majorBidi"/>
                    <w:b/>
                    <w:bCs/>
                    <w:sz w:val="32"/>
                    <w:szCs w:val="32"/>
                  </w:rPr>
                </w:rPrChange>
              </w:rPr>
              <w:t>Correct knowledge about the causes of epilepsy</w:t>
            </w:r>
          </w:p>
        </w:tc>
        <w:tc>
          <w:tcPr>
            <w:tcW w:w="2254" w:type="dxa"/>
          </w:tcPr>
          <w:p w14:paraId="255CDDB7" w14:textId="77777777" w:rsidR="007F6CFB" w:rsidRPr="00314156" w:rsidRDefault="007F6CFB" w:rsidP="00011009">
            <w:pPr>
              <w:jc w:val="center"/>
              <w:rPr>
                <w:rFonts w:asciiTheme="minorHAnsi" w:hAnsiTheme="minorHAnsi" w:cstheme="majorBidi"/>
                <w:sz w:val="28"/>
                <w:szCs w:val="28"/>
                <w:rPrChange w:id="3176" w:author="Spporter" w:date="2024-07-02T21:36:00Z">
                  <w:rPr>
                    <w:rFonts w:asciiTheme="minorHAnsi" w:hAnsiTheme="minorHAnsi" w:cstheme="majorBidi"/>
                    <w:sz w:val="32"/>
                    <w:szCs w:val="32"/>
                  </w:rPr>
                </w:rPrChange>
              </w:rPr>
            </w:pPr>
          </w:p>
          <w:p w14:paraId="76B284D4" w14:textId="77777777" w:rsidR="007F6CFB" w:rsidRPr="00314156" w:rsidRDefault="007F6CFB" w:rsidP="00011009">
            <w:pPr>
              <w:jc w:val="center"/>
              <w:rPr>
                <w:rFonts w:asciiTheme="minorHAnsi" w:hAnsiTheme="minorHAnsi" w:cstheme="majorBidi"/>
                <w:sz w:val="28"/>
                <w:szCs w:val="28"/>
                <w:rPrChange w:id="317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78" w:author="Spporter" w:date="2024-07-02T21:36:00Z">
                  <w:rPr>
                    <w:rFonts w:asciiTheme="minorHAnsi" w:hAnsiTheme="minorHAnsi" w:cstheme="majorBidi"/>
                    <w:sz w:val="32"/>
                    <w:szCs w:val="32"/>
                  </w:rPr>
                </w:rPrChange>
              </w:rPr>
              <w:t>14 (21.87%)</w:t>
            </w:r>
          </w:p>
        </w:tc>
        <w:tc>
          <w:tcPr>
            <w:tcW w:w="2722" w:type="dxa"/>
          </w:tcPr>
          <w:p w14:paraId="399EA091" w14:textId="77777777" w:rsidR="007F6CFB" w:rsidRPr="00314156" w:rsidRDefault="007F6CFB" w:rsidP="00011009">
            <w:pPr>
              <w:jc w:val="center"/>
              <w:rPr>
                <w:rFonts w:asciiTheme="minorHAnsi" w:hAnsiTheme="minorHAnsi" w:cstheme="majorBidi"/>
                <w:sz w:val="28"/>
                <w:szCs w:val="28"/>
                <w:rPrChange w:id="3179" w:author="Spporter" w:date="2024-07-02T21:36:00Z">
                  <w:rPr>
                    <w:rFonts w:asciiTheme="minorHAnsi" w:hAnsiTheme="minorHAnsi" w:cstheme="majorBidi"/>
                    <w:sz w:val="32"/>
                    <w:szCs w:val="32"/>
                  </w:rPr>
                </w:rPrChange>
              </w:rPr>
            </w:pPr>
          </w:p>
          <w:p w14:paraId="1582B5B7" w14:textId="77777777" w:rsidR="007F6CFB" w:rsidRPr="00314156" w:rsidRDefault="007F6CFB" w:rsidP="00011009">
            <w:pPr>
              <w:jc w:val="center"/>
              <w:rPr>
                <w:rFonts w:asciiTheme="minorHAnsi" w:hAnsiTheme="minorHAnsi" w:cstheme="majorBidi"/>
                <w:sz w:val="28"/>
                <w:szCs w:val="28"/>
                <w:rPrChange w:id="3180"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81" w:author="Spporter" w:date="2024-07-02T21:36:00Z">
                  <w:rPr>
                    <w:rFonts w:asciiTheme="minorHAnsi" w:hAnsiTheme="minorHAnsi" w:cstheme="majorBidi"/>
                    <w:sz w:val="32"/>
                    <w:szCs w:val="32"/>
                  </w:rPr>
                </w:rPrChange>
              </w:rPr>
              <w:t>71 (16.28%)</w:t>
            </w:r>
          </w:p>
        </w:tc>
        <w:tc>
          <w:tcPr>
            <w:tcW w:w="1786" w:type="dxa"/>
          </w:tcPr>
          <w:p w14:paraId="5281FB8E" w14:textId="77777777" w:rsidR="007F6CFB" w:rsidRPr="00314156" w:rsidRDefault="007F6CFB" w:rsidP="00011009">
            <w:pPr>
              <w:jc w:val="center"/>
              <w:rPr>
                <w:rFonts w:asciiTheme="minorHAnsi" w:hAnsiTheme="minorHAnsi" w:cstheme="majorBidi"/>
                <w:sz w:val="28"/>
                <w:szCs w:val="28"/>
                <w:rPrChange w:id="3182" w:author="Spporter" w:date="2024-07-02T21:36:00Z">
                  <w:rPr>
                    <w:rFonts w:asciiTheme="minorHAnsi" w:hAnsiTheme="minorHAnsi" w:cstheme="majorBidi"/>
                    <w:sz w:val="32"/>
                    <w:szCs w:val="32"/>
                  </w:rPr>
                </w:rPrChange>
              </w:rPr>
            </w:pPr>
          </w:p>
          <w:p w14:paraId="5F9C5AC3" w14:textId="77777777" w:rsidR="007F6CFB" w:rsidRPr="00314156" w:rsidRDefault="007F6CFB" w:rsidP="00011009">
            <w:pPr>
              <w:jc w:val="center"/>
              <w:rPr>
                <w:rFonts w:asciiTheme="minorHAnsi" w:hAnsiTheme="minorHAnsi" w:cstheme="majorBidi"/>
                <w:sz w:val="28"/>
                <w:szCs w:val="28"/>
                <w:rPrChange w:id="3183"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84" w:author="Spporter" w:date="2024-07-02T21:36:00Z">
                  <w:rPr>
                    <w:rFonts w:asciiTheme="minorHAnsi" w:hAnsiTheme="minorHAnsi" w:cstheme="majorBidi"/>
                    <w:sz w:val="32"/>
                    <w:szCs w:val="32"/>
                  </w:rPr>
                </w:rPrChange>
              </w:rPr>
              <w:t>0.27</w:t>
            </w:r>
          </w:p>
        </w:tc>
      </w:tr>
      <w:tr w:rsidR="007F6CFB" w:rsidRPr="00314156" w14:paraId="014015D9" w14:textId="77777777" w:rsidTr="00011009">
        <w:tc>
          <w:tcPr>
            <w:tcW w:w="2254" w:type="dxa"/>
          </w:tcPr>
          <w:p w14:paraId="6338405E" w14:textId="77777777" w:rsidR="007F6CFB" w:rsidRPr="00314156" w:rsidRDefault="007F6CFB" w:rsidP="00011009">
            <w:pPr>
              <w:rPr>
                <w:rFonts w:asciiTheme="minorHAnsi" w:hAnsiTheme="minorHAnsi" w:cstheme="majorBidi"/>
                <w:b/>
                <w:bCs/>
                <w:sz w:val="28"/>
                <w:szCs w:val="28"/>
                <w:rPrChange w:id="3185"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86" w:author="Spporter" w:date="2024-07-02T21:36:00Z">
                  <w:rPr>
                    <w:rFonts w:asciiTheme="minorHAnsi" w:hAnsiTheme="minorHAnsi" w:cstheme="majorBidi"/>
                    <w:b/>
                    <w:bCs/>
                    <w:sz w:val="32"/>
                    <w:szCs w:val="32"/>
                  </w:rPr>
                </w:rPrChange>
              </w:rPr>
              <w:t>Correct knowledge about seizure duration</w:t>
            </w:r>
          </w:p>
        </w:tc>
        <w:tc>
          <w:tcPr>
            <w:tcW w:w="2254" w:type="dxa"/>
          </w:tcPr>
          <w:p w14:paraId="000A31B7" w14:textId="77777777" w:rsidR="007F6CFB" w:rsidRPr="00314156" w:rsidRDefault="007F6CFB" w:rsidP="00011009">
            <w:pPr>
              <w:jc w:val="center"/>
              <w:rPr>
                <w:rFonts w:asciiTheme="minorHAnsi" w:hAnsiTheme="minorHAnsi" w:cstheme="majorBidi"/>
                <w:sz w:val="28"/>
                <w:szCs w:val="28"/>
                <w:rPrChange w:id="318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88" w:author="Spporter" w:date="2024-07-02T21:36:00Z">
                  <w:rPr>
                    <w:rFonts w:asciiTheme="minorHAnsi" w:hAnsiTheme="minorHAnsi" w:cstheme="majorBidi"/>
                    <w:sz w:val="32"/>
                    <w:szCs w:val="32"/>
                  </w:rPr>
                </w:rPrChange>
              </w:rPr>
              <w:t>13 (20.31%)</w:t>
            </w:r>
          </w:p>
        </w:tc>
        <w:tc>
          <w:tcPr>
            <w:tcW w:w="2722" w:type="dxa"/>
          </w:tcPr>
          <w:p w14:paraId="2221EB9C" w14:textId="77777777" w:rsidR="007F6CFB" w:rsidRPr="00314156" w:rsidRDefault="007F6CFB" w:rsidP="00011009">
            <w:pPr>
              <w:jc w:val="center"/>
              <w:rPr>
                <w:rFonts w:asciiTheme="minorHAnsi" w:hAnsiTheme="minorHAnsi" w:cstheme="majorBidi"/>
                <w:sz w:val="28"/>
                <w:szCs w:val="28"/>
                <w:rPrChange w:id="318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90" w:author="Spporter" w:date="2024-07-02T21:36:00Z">
                  <w:rPr>
                    <w:rFonts w:asciiTheme="minorHAnsi" w:hAnsiTheme="minorHAnsi" w:cstheme="majorBidi"/>
                    <w:sz w:val="32"/>
                    <w:szCs w:val="32"/>
                  </w:rPr>
                </w:rPrChange>
              </w:rPr>
              <w:t>65 (14.91%)</w:t>
            </w:r>
          </w:p>
        </w:tc>
        <w:tc>
          <w:tcPr>
            <w:tcW w:w="1786" w:type="dxa"/>
          </w:tcPr>
          <w:p w14:paraId="0A588702" w14:textId="77777777" w:rsidR="007F6CFB" w:rsidRPr="00314156" w:rsidRDefault="007F6CFB" w:rsidP="00011009">
            <w:pPr>
              <w:jc w:val="center"/>
              <w:rPr>
                <w:rFonts w:asciiTheme="minorHAnsi" w:hAnsiTheme="minorHAnsi" w:cstheme="majorBidi"/>
                <w:sz w:val="28"/>
                <w:szCs w:val="28"/>
                <w:rPrChange w:id="3191"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92" w:author="Spporter" w:date="2024-07-02T21:36:00Z">
                  <w:rPr>
                    <w:rFonts w:asciiTheme="minorHAnsi" w:hAnsiTheme="minorHAnsi" w:cstheme="majorBidi"/>
                    <w:sz w:val="32"/>
                    <w:szCs w:val="32"/>
                  </w:rPr>
                </w:rPrChange>
              </w:rPr>
              <w:t>0.27</w:t>
            </w:r>
          </w:p>
        </w:tc>
      </w:tr>
      <w:tr w:rsidR="007F6CFB" w:rsidRPr="00314156" w14:paraId="272A1F1E" w14:textId="77777777" w:rsidTr="00011009">
        <w:tc>
          <w:tcPr>
            <w:tcW w:w="2254" w:type="dxa"/>
          </w:tcPr>
          <w:p w14:paraId="1292C934" w14:textId="77777777" w:rsidR="007F6CFB" w:rsidRPr="00314156" w:rsidRDefault="007F6CFB" w:rsidP="00011009">
            <w:pPr>
              <w:rPr>
                <w:rFonts w:asciiTheme="minorHAnsi" w:hAnsiTheme="minorHAnsi" w:cstheme="majorBidi"/>
                <w:b/>
                <w:bCs/>
                <w:sz w:val="28"/>
                <w:szCs w:val="28"/>
                <w:rPrChange w:id="3193"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194" w:author="Spporter" w:date="2024-07-02T21:36:00Z">
                  <w:rPr>
                    <w:rFonts w:asciiTheme="minorHAnsi" w:hAnsiTheme="minorHAnsi" w:cstheme="majorBidi"/>
                    <w:b/>
                    <w:bCs/>
                    <w:sz w:val="32"/>
                    <w:szCs w:val="32"/>
                  </w:rPr>
                </w:rPrChange>
              </w:rPr>
              <w:t xml:space="preserve">Correct knowledge about best act to help </w:t>
            </w:r>
          </w:p>
        </w:tc>
        <w:tc>
          <w:tcPr>
            <w:tcW w:w="2254" w:type="dxa"/>
          </w:tcPr>
          <w:p w14:paraId="243D792E" w14:textId="77777777" w:rsidR="007F6CFB" w:rsidRPr="00314156" w:rsidRDefault="007F6CFB" w:rsidP="00011009">
            <w:pPr>
              <w:jc w:val="center"/>
              <w:rPr>
                <w:rFonts w:asciiTheme="minorHAnsi" w:hAnsiTheme="minorHAnsi" w:cstheme="majorBidi"/>
                <w:sz w:val="28"/>
                <w:szCs w:val="28"/>
                <w:rPrChange w:id="3195"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96" w:author="Spporter" w:date="2024-07-02T21:36:00Z">
                  <w:rPr>
                    <w:rFonts w:asciiTheme="minorHAnsi" w:hAnsiTheme="minorHAnsi" w:cstheme="majorBidi"/>
                    <w:sz w:val="32"/>
                    <w:szCs w:val="32"/>
                  </w:rPr>
                </w:rPrChange>
              </w:rPr>
              <w:t>22 (34.38%)</w:t>
            </w:r>
          </w:p>
        </w:tc>
        <w:tc>
          <w:tcPr>
            <w:tcW w:w="2722" w:type="dxa"/>
          </w:tcPr>
          <w:p w14:paraId="655E9BE8" w14:textId="77777777" w:rsidR="007F6CFB" w:rsidRPr="00314156" w:rsidRDefault="007F6CFB" w:rsidP="00011009">
            <w:pPr>
              <w:jc w:val="center"/>
              <w:rPr>
                <w:rFonts w:asciiTheme="minorHAnsi" w:hAnsiTheme="minorHAnsi" w:cstheme="majorBidi"/>
                <w:sz w:val="28"/>
                <w:szCs w:val="28"/>
                <w:rPrChange w:id="3197"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198" w:author="Spporter" w:date="2024-07-02T21:36:00Z">
                  <w:rPr>
                    <w:rFonts w:asciiTheme="minorHAnsi" w:hAnsiTheme="minorHAnsi" w:cstheme="majorBidi"/>
                    <w:sz w:val="32"/>
                    <w:szCs w:val="32"/>
                  </w:rPr>
                </w:rPrChange>
              </w:rPr>
              <w:t>124 (28.44%)</w:t>
            </w:r>
          </w:p>
        </w:tc>
        <w:tc>
          <w:tcPr>
            <w:tcW w:w="1786" w:type="dxa"/>
          </w:tcPr>
          <w:p w14:paraId="799012B2" w14:textId="77777777" w:rsidR="007F6CFB" w:rsidRPr="00314156" w:rsidRDefault="007F6CFB" w:rsidP="00011009">
            <w:pPr>
              <w:jc w:val="center"/>
              <w:rPr>
                <w:rFonts w:asciiTheme="minorHAnsi" w:hAnsiTheme="minorHAnsi" w:cstheme="majorBidi"/>
                <w:sz w:val="28"/>
                <w:szCs w:val="28"/>
                <w:rPrChange w:id="3199"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200" w:author="Spporter" w:date="2024-07-02T21:36:00Z">
                  <w:rPr>
                    <w:rFonts w:asciiTheme="minorHAnsi" w:hAnsiTheme="minorHAnsi" w:cstheme="majorBidi"/>
                    <w:sz w:val="32"/>
                    <w:szCs w:val="32"/>
                  </w:rPr>
                </w:rPrChange>
              </w:rPr>
              <w:t>0.4</w:t>
            </w:r>
          </w:p>
        </w:tc>
      </w:tr>
    </w:tbl>
    <w:p w14:paraId="15F87D78" w14:textId="77777777" w:rsidR="007F6CFB" w:rsidRPr="00314156" w:rsidRDefault="007F6CFB" w:rsidP="007F6CFB">
      <w:pPr>
        <w:rPr>
          <w:rFonts w:asciiTheme="minorHAnsi" w:hAnsiTheme="minorHAnsi" w:cstheme="majorBidi"/>
          <w:b/>
          <w:bCs/>
          <w:sz w:val="28"/>
          <w:szCs w:val="28"/>
          <w:rPrChange w:id="3201" w:author="Spporter" w:date="2024-07-02T21:36:00Z">
            <w:rPr>
              <w:rFonts w:asciiTheme="minorHAnsi" w:hAnsiTheme="minorHAnsi" w:cstheme="majorBidi"/>
              <w:b/>
              <w:bCs/>
              <w:sz w:val="32"/>
              <w:szCs w:val="32"/>
            </w:rPr>
          </w:rPrChange>
        </w:rPr>
      </w:pPr>
    </w:p>
    <w:p w14:paraId="78F22794" w14:textId="77777777" w:rsidR="007F6CFB" w:rsidRPr="00314156" w:rsidRDefault="007F6CFB" w:rsidP="007F6CFB">
      <w:pPr>
        <w:rPr>
          <w:rFonts w:asciiTheme="minorHAnsi" w:hAnsiTheme="minorHAnsi" w:cstheme="majorBidi"/>
          <w:b/>
          <w:bCs/>
          <w:sz w:val="28"/>
          <w:szCs w:val="28"/>
          <w:rPrChange w:id="3202" w:author="Spporter" w:date="2024-07-02T21:36:00Z">
            <w:rPr>
              <w:rFonts w:asciiTheme="minorHAnsi" w:hAnsiTheme="minorHAnsi" w:cstheme="majorBidi"/>
              <w:b/>
              <w:bCs/>
              <w:sz w:val="32"/>
              <w:szCs w:val="32"/>
            </w:rPr>
          </w:rPrChange>
        </w:rPr>
      </w:pPr>
      <w:r w:rsidRPr="00314156">
        <w:rPr>
          <w:rFonts w:asciiTheme="minorHAnsi" w:hAnsiTheme="minorHAnsi" w:cstheme="majorBidi"/>
          <w:b/>
          <w:bCs/>
          <w:sz w:val="28"/>
          <w:szCs w:val="28"/>
          <w:rPrChange w:id="3203" w:author="Spporter" w:date="2024-07-02T21:36:00Z">
            <w:rPr>
              <w:rFonts w:asciiTheme="minorHAnsi" w:hAnsiTheme="minorHAnsi" w:cstheme="majorBidi"/>
              <w:b/>
              <w:bCs/>
              <w:sz w:val="32"/>
              <w:szCs w:val="32"/>
            </w:rPr>
          </w:rPrChange>
        </w:rPr>
        <w:t>Statistical analysis</w:t>
      </w:r>
    </w:p>
    <w:p w14:paraId="7CE54170" w14:textId="77777777" w:rsidR="007F6CFB" w:rsidRPr="00314156" w:rsidRDefault="007F6CFB" w:rsidP="007F6CFB">
      <w:pPr>
        <w:rPr>
          <w:rFonts w:asciiTheme="minorHAnsi" w:hAnsiTheme="minorHAnsi" w:cstheme="majorBidi"/>
          <w:sz w:val="28"/>
          <w:szCs w:val="28"/>
          <w:rPrChange w:id="3204" w:author="Spporter" w:date="2024-07-02T21:36:00Z">
            <w:rPr>
              <w:rFonts w:asciiTheme="minorHAnsi" w:hAnsiTheme="minorHAnsi" w:cstheme="majorBidi"/>
              <w:sz w:val="32"/>
              <w:szCs w:val="32"/>
            </w:rPr>
          </w:rPrChange>
        </w:rPr>
      </w:pPr>
      <w:r w:rsidRPr="00314156">
        <w:rPr>
          <w:rFonts w:asciiTheme="minorHAnsi" w:hAnsiTheme="minorHAnsi" w:cstheme="majorBidi"/>
          <w:sz w:val="28"/>
          <w:szCs w:val="28"/>
          <w:rPrChange w:id="3205" w:author="Spporter" w:date="2024-07-02T21:36:00Z">
            <w:rPr>
              <w:rFonts w:asciiTheme="minorHAnsi" w:hAnsiTheme="minorHAnsi" w:cstheme="majorBidi"/>
              <w:sz w:val="32"/>
              <w:szCs w:val="32"/>
            </w:rPr>
          </w:rPrChange>
        </w:rPr>
        <w:t xml:space="preserve">Descriptive statistics </w:t>
      </w:r>
      <w:proofErr w:type="gramStart"/>
      <w:r w:rsidRPr="00314156">
        <w:rPr>
          <w:rFonts w:asciiTheme="minorHAnsi" w:hAnsiTheme="minorHAnsi" w:cstheme="majorBidi"/>
          <w:sz w:val="28"/>
          <w:szCs w:val="28"/>
          <w:rPrChange w:id="3206" w:author="Spporter" w:date="2024-07-02T21:36:00Z">
            <w:rPr>
              <w:rFonts w:asciiTheme="minorHAnsi" w:hAnsiTheme="minorHAnsi" w:cstheme="majorBidi"/>
              <w:sz w:val="32"/>
              <w:szCs w:val="32"/>
            </w:rPr>
          </w:rPrChange>
        </w:rPr>
        <w:t>were done</w:t>
      </w:r>
      <w:proofErr w:type="gramEnd"/>
      <w:r w:rsidRPr="00314156">
        <w:rPr>
          <w:rFonts w:asciiTheme="minorHAnsi" w:hAnsiTheme="minorHAnsi" w:cstheme="majorBidi"/>
          <w:sz w:val="28"/>
          <w:szCs w:val="28"/>
          <w:rPrChange w:id="3207" w:author="Spporter" w:date="2024-07-02T21:36:00Z">
            <w:rPr>
              <w:rFonts w:asciiTheme="minorHAnsi" w:hAnsiTheme="minorHAnsi" w:cstheme="majorBidi"/>
              <w:sz w:val="32"/>
              <w:szCs w:val="32"/>
            </w:rPr>
          </w:rPrChange>
        </w:rPr>
        <w:t xml:space="preserve"> and categorical variables were presented as numbers and frequencies. Numerical variables </w:t>
      </w:r>
      <w:proofErr w:type="gramStart"/>
      <w:r w:rsidRPr="00314156">
        <w:rPr>
          <w:rFonts w:asciiTheme="minorHAnsi" w:hAnsiTheme="minorHAnsi" w:cstheme="majorBidi"/>
          <w:sz w:val="28"/>
          <w:szCs w:val="28"/>
          <w:rPrChange w:id="3208" w:author="Spporter" w:date="2024-07-02T21:36:00Z">
            <w:rPr>
              <w:rFonts w:asciiTheme="minorHAnsi" w:hAnsiTheme="minorHAnsi" w:cstheme="majorBidi"/>
              <w:sz w:val="32"/>
              <w:szCs w:val="32"/>
            </w:rPr>
          </w:rPrChange>
        </w:rPr>
        <w:t>were presented</w:t>
      </w:r>
      <w:proofErr w:type="gramEnd"/>
      <w:r w:rsidRPr="00314156">
        <w:rPr>
          <w:rFonts w:asciiTheme="minorHAnsi" w:hAnsiTheme="minorHAnsi" w:cstheme="majorBidi"/>
          <w:sz w:val="28"/>
          <w:szCs w:val="28"/>
          <w:rPrChange w:id="3209" w:author="Spporter" w:date="2024-07-02T21:36:00Z">
            <w:rPr>
              <w:rFonts w:asciiTheme="minorHAnsi" w:hAnsiTheme="minorHAnsi" w:cstheme="majorBidi"/>
              <w:sz w:val="32"/>
              <w:szCs w:val="32"/>
            </w:rPr>
          </w:rPrChange>
        </w:rPr>
        <w:t xml:space="preserve"> as mean and standard deviation or median and interquartile range as appropriate. A comparison of the categorical variables between the two independent groups </w:t>
      </w:r>
      <w:proofErr w:type="gramStart"/>
      <w:r w:rsidRPr="00314156">
        <w:rPr>
          <w:rFonts w:asciiTheme="minorHAnsi" w:hAnsiTheme="minorHAnsi" w:cstheme="majorBidi"/>
          <w:sz w:val="28"/>
          <w:szCs w:val="28"/>
          <w:rPrChange w:id="3210" w:author="Spporter" w:date="2024-07-02T21:36:00Z">
            <w:rPr>
              <w:rFonts w:asciiTheme="minorHAnsi" w:hAnsiTheme="minorHAnsi" w:cstheme="majorBidi"/>
              <w:sz w:val="32"/>
              <w:szCs w:val="32"/>
            </w:rPr>
          </w:rPrChange>
        </w:rPr>
        <w:t>was performed</w:t>
      </w:r>
      <w:proofErr w:type="gramEnd"/>
      <w:r w:rsidRPr="00314156">
        <w:rPr>
          <w:rFonts w:asciiTheme="minorHAnsi" w:hAnsiTheme="minorHAnsi" w:cstheme="majorBidi"/>
          <w:sz w:val="28"/>
          <w:szCs w:val="28"/>
          <w:rPrChange w:id="3211" w:author="Spporter" w:date="2024-07-02T21:36:00Z">
            <w:rPr>
              <w:rFonts w:asciiTheme="minorHAnsi" w:hAnsiTheme="minorHAnsi" w:cstheme="majorBidi"/>
              <w:sz w:val="32"/>
              <w:szCs w:val="32"/>
            </w:rPr>
          </w:rPrChange>
        </w:rPr>
        <w:t xml:space="preserve"> using the Chi-square test or Fischer’s exact test. Logistic regression analysis </w:t>
      </w:r>
      <w:proofErr w:type="gramStart"/>
      <w:r w:rsidRPr="00314156">
        <w:rPr>
          <w:rFonts w:asciiTheme="minorHAnsi" w:hAnsiTheme="minorHAnsi" w:cstheme="majorBidi"/>
          <w:sz w:val="28"/>
          <w:szCs w:val="28"/>
          <w:rPrChange w:id="3212" w:author="Spporter" w:date="2024-07-02T21:36:00Z">
            <w:rPr>
              <w:rFonts w:asciiTheme="minorHAnsi" w:hAnsiTheme="minorHAnsi" w:cstheme="majorBidi"/>
              <w:sz w:val="32"/>
              <w:szCs w:val="32"/>
            </w:rPr>
          </w:rPrChange>
        </w:rPr>
        <w:t>was done</w:t>
      </w:r>
      <w:proofErr w:type="gramEnd"/>
      <w:r w:rsidRPr="00314156">
        <w:rPr>
          <w:rFonts w:asciiTheme="minorHAnsi" w:hAnsiTheme="minorHAnsi" w:cstheme="majorBidi"/>
          <w:sz w:val="28"/>
          <w:szCs w:val="28"/>
          <w:rPrChange w:id="3213" w:author="Spporter" w:date="2024-07-02T21:36:00Z">
            <w:rPr>
              <w:rFonts w:asciiTheme="minorHAnsi" w:hAnsiTheme="minorHAnsi" w:cstheme="majorBidi"/>
              <w:sz w:val="32"/>
              <w:szCs w:val="32"/>
            </w:rPr>
          </w:rPrChange>
        </w:rPr>
        <w:t xml:space="preserve"> to assess possible significant predictors of epilepsy awareness. STATA 15.1 software </w:t>
      </w:r>
      <w:proofErr w:type="gramStart"/>
      <w:r w:rsidRPr="00314156">
        <w:rPr>
          <w:rFonts w:asciiTheme="minorHAnsi" w:hAnsiTheme="minorHAnsi" w:cstheme="majorBidi"/>
          <w:sz w:val="28"/>
          <w:szCs w:val="28"/>
          <w:rPrChange w:id="3214" w:author="Spporter" w:date="2024-07-02T21:36:00Z">
            <w:rPr>
              <w:rFonts w:asciiTheme="minorHAnsi" w:hAnsiTheme="minorHAnsi" w:cstheme="majorBidi"/>
              <w:sz w:val="32"/>
              <w:szCs w:val="32"/>
            </w:rPr>
          </w:rPrChange>
        </w:rPr>
        <w:t>was used</w:t>
      </w:r>
      <w:proofErr w:type="gramEnd"/>
      <w:r w:rsidRPr="00314156">
        <w:rPr>
          <w:rFonts w:asciiTheme="minorHAnsi" w:hAnsiTheme="minorHAnsi" w:cstheme="majorBidi"/>
          <w:sz w:val="28"/>
          <w:szCs w:val="28"/>
          <w:rPrChange w:id="3215" w:author="Spporter" w:date="2024-07-02T21:36:00Z">
            <w:rPr>
              <w:rFonts w:asciiTheme="minorHAnsi" w:hAnsiTheme="minorHAnsi" w:cstheme="majorBidi"/>
              <w:sz w:val="32"/>
              <w:szCs w:val="32"/>
            </w:rPr>
          </w:rPrChange>
        </w:rPr>
        <w:t xml:space="preserve"> for the analysis. P values &lt;0.05 were deemed significant. </w:t>
      </w:r>
    </w:p>
    <w:p w14:paraId="020C5C74" w14:textId="77777777" w:rsidR="007F6CFB" w:rsidRPr="00314156" w:rsidRDefault="007F6CFB" w:rsidP="007F6CFB">
      <w:pPr>
        <w:rPr>
          <w:rFonts w:asciiTheme="minorHAnsi" w:hAnsiTheme="minorHAnsi"/>
          <w:rPrChange w:id="3216" w:author="Spporter" w:date="2024-07-02T21:36:00Z">
            <w:rPr>
              <w:rFonts w:asciiTheme="minorHAnsi" w:hAnsiTheme="minorHAnsi"/>
              <w:sz w:val="24"/>
              <w:szCs w:val="24"/>
            </w:rPr>
          </w:rPrChange>
        </w:rPr>
      </w:pPr>
    </w:p>
    <w:p w14:paraId="2F437DDF" w14:textId="77777777" w:rsidR="007F6CFB" w:rsidRPr="00314156" w:rsidRDefault="007F6CFB" w:rsidP="007F6CFB">
      <w:pPr>
        <w:pStyle w:val="1"/>
        <w:tabs>
          <w:tab w:val="left" w:pos="4833"/>
          <w:tab w:val="left" w:pos="4834"/>
        </w:tabs>
        <w:ind w:left="90"/>
        <w:rPr>
          <w:rFonts w:asciiTheme="minorHAnsi" w:hAnsiTheme="minorHAnsi"/>
          <w:sz w:val="40"/>
          <w:szCs w:val="40"/>
          <w:lang w:val="en"/>
          <w:rPrChange w:id="3217" w:author="Spporter" w:date="2024-07-02T21:36:00Z">
            <w:rPr>
              <w:rFonts w:asciiTheme="minorHAnsi" w:hAnsiTheme="minorHAnsi"/>
              <w:sz w:val="44"/>
              <w:szCs w:val="44"/>
              <w:lang w:val="en"/>
            </w:rPr>
          </w:rPrChange>
        </w:rPr>
      </w:pPr>
    </w:p>
    <w:p w14:paraId="4B40A28A" w14:textId="77777777" w:rsidR="007F6CFB" w:rsidRPr="00314156" w:rsidRDefault="007F6CFB" w:rsidP="007F6CFB">
      <w:pPr>
        <w:pStyle w:val="1"/>
        <w:tabs>
          <w:tab w:val="left" w:pos="4833"/>
          <w:tab w:val="left" w:pos="4834"/>
        </w:tabs>
        <w:ind w:left="90"/>
        <w:rPr>
          <w:rFonts w:asciiTheme="minorHAnsi" w:hAnsiTheme="minorHAnsi"/>
          <w:sz w:val="40"/>
          <w:szCs w:val="40"/>
          <w:rPrChange w:id="3218" w:author="Spporter" w:date="2024-07-02T21:36:00Z">
            <w:rPr>
              <w:rFonts w:asciiTheme="minorHAnsi" w:hAnsiTheme="minorHAnsi"/>
              <w:sz w:val="44"/>
              <w:szCs w:val="44"/>
            </w:rPr>
          </w:rPrChange>
        </w:rPr>
      </w:pPr>
      <w:r w:rsidRPr="00314156">
        <w:rPr>
          <w:rFonts w:asciiTheme="minorHAnsi" w:hAnsiTheme="minorHAnsi"/>
          <w:sz w:val="40"/>
          <w:szCs w:val="40"/>
          <w:rPrChange w:id="3219" w:author="Spporter" w:date="2024-07-02T21:36:00Z">
            <w:rPr>
              <w:rFonts w:asciiTheme="minorHAnsi" w:hAnsiTheme="minorHAnsi"/>
              <w:sz w:val="44"/>
              <w:szCs w:val="44"/>
            </w:rPr>
          </w:rPrChange>
        </w:rPr>
        <w:lastRenderedPageBreak/>
        <w:t>V. DISCUSSION</w:t>
      </w:r>
    </w:p>
    <w:p w14:paraId="09A86067" w14:textId="77777777" w:rsidR="007F6CFB" w:rsidRPr="00314156" w:rsidRDefault="007F6CFB" w:rsidP="007F6CFB">
      <w:pPr>
        <w:pStyle w:val="a8"/>
        <w:rPr>
          <w:rFonts w:asciiTheme="minorHAnsi" w:hAnsiTheme="minorHAnsi"/>
          <w:rPrChange w:id="3220" w:author="Spporter" w:date="2024-07-02T21:36:00Z">
            <w:rPr>
              <w:rFonts w:asciiTheme="minorHAnsi" w:hAnsiTheme="minorHAnsi"/>
              <w:sz w:val="28"/>
              <w:szCs w:val="28"/>
            </w:rPr>
          </w:rPrChange>
        </w:rPr>
      </w:pPr>
      <w:r w:rsidRPr="00314156">
        <w:rPr>
          <w:rFonts w:asciiTheme="minorHAnsi" w:hAnsiTheme="minorHAnsi"/>
          <w:rPrChange w:id="3221" w:author="Spporter" w:date="2024-07-02T21:36:00Z">
            <w:rPr>
              <w:rFonts w:asciiTheme="minorHAnsi" w:hAnsiTheme="minorHAnsi"/>
              <w:sz w:val="28"/>
              <w:szCs w:val="28"/>
            </w:rPr>
          </w:rPrChange>
        </w:rPr>
        <w:t xml:space="preserve">The rapid advancement in genetic research has led to significant breakthroughs in understanding the human genome, with profound implications for society. These advancements have provided insights into various genetic disorders, personalized medicine, and potential gene therapies. However, with these scientific strides come ethical, social, and legal challenges that </w:t>
      </w:r>
      <w:proofErr w:type="gramStart"/>
      <w:r w:rsidRPr="00314156">
        <w:rPr>
          <w:rFonts w:asciiTheme="minorHAnsi" w:hAnsiTheme="minorHAnsi"/>
          <w:rPrChange w:id="3222" w:author="Spporter" w:date="2024-07-02T21:36:00Z">
            <w:rPr>
              <w:rFonts w:asciiTheme="minorHAnsi" w:hAnsiTheme="minorHAnsi"/>
              <w:sz w:val="28"/>
              <w:szCs w:val="28"/>
            </w:rPr>
          </w:rPrChange>
        </w:rPr>
        <w:t>must be addressed</w:t>
      </w:r>
      <w:proofErr w:type="gramEnd"/>
      <w:r w:rsidRPr="00314156">
        <w:rPr>
          <w:rFonts w:asciiTheme="minorHAnsi" w:hAnsiTheme="minorHAnsi"/>
          <w:rPrChange w:id="3223" w:author="Spporter" w:date="2024-07-02T21:36:00Z">
            <w:rPr>
              <w:rFonts w:asciiTheme="minorHAnsi" w:hAnsiTheme="minorHAnsi"/>
              <w:sz w:val="28"/>
              <w:szCs w:val="28"/>
            </w:rPr>
          </w:rPrChange>
        </w:rPr>
        <w:t xml:space="preserve"> to ensure responsible use of genetic information.</w:t>
      </w:r>
    </w:p>
    <w:p w14:paraId="1B8701D9" w14:textId="5715A7D8" w:rsidR="007F6CFB" w:rsidRPr="00314156" w:rsidDel="00831632" w:rsidRDefault="007F6CFB" w:rsidP="007F6CFB">
      <w:pPr>
        <w:pStyle w:val="4"/>
        <w:rPr>
          <w:del w:id="3224" w:author="Spporter" w:date="2024-07-09T20:45:00Z"/>
          <w:rFonts w:asciiTheme="minorHAnsi" w:hAnsiTheme="minorHAnsi"/>
          <w:color w:val="auto"/>
          <w:rPrChange w:id="3225" w:author="Spporter" w:date="2024-07-02T21:36:00Z">
            <w:rPr>
              <w:del w:id="3226" w:author="Spporter" w:date="2024-07-09T20:45:00Z"/>
              <w:rFonts w:asciiTheme="minorHAnsi" w:hAnsiTheme="minorHAnsi"/>
              <w:color w:val="auto"/>
              <w:sz w:val="24"/>
              <w:szCs w:val="24"/>
            </w:rPr>
          </w:rPrChange>
        </w:rPr>
      </w:pPr>
      <w:del w:id="3227" w:author="Spporter" w:date="2024-07-09T20:45:00Z">
        <w:r w:rsidRPr="00314156" w:rsidDel="00831632">
          <w:rPr>
            <w:rFonts w:asciiTheme="minorHAnsi" w:hAnsiTheme="minorHAnsi"/>
            <w:i w:val="0"/>
            <w:iCs w:val="0"/>
            <w:rPrChange w:id="3228" w:author="Spporter" w:date="2024-07-02T21:36:00Z">
              <w:rPr>
                <w:rFonts w:asciiTheme="minorHAnsi" w:hAnsiTheme="minorHAnsi"/>
                <w:i w:val="0"/>
                <w:iCs w:val="0"/>
                <w:sz w:val="24"/>
                <w:szCs w:val="24"/>
              </w:rPr>
            </w:rPrChange>
          </w:rPr>
          <w:delText>Ethical Considerations in Genetic Research</w:delText>
        </w:r>
      </w:del>
    </w:p>
    <w:p w14:paraId="255E9EAD" w14:textId="28A50267" w:rsidR="007F6CFB" w:rsidRPr="00314156" w:rsidDel="00831632" w:rsidRDefault="007F6CFB" w:rsidP="007F6CFB">
      <w:pPr>
        <w:pStyle w:val="a8"/>
        <w:rPr>
          <w:del w:id="3229" w:author="Spporter" w:date="2024-07-09T20:45:00Z"/>
          <w:rFonts w:asciiTheme="minorHAnsi" w:hAnsiTheme="minorHAnsi"/>
          <w:rPrChange w:id="3230" w:author="Spporter" w:date="2024-07-02T21:36:00Z">
            <w:rPr>
              <w:del w:id="3231" w:author="Spporter" w:date="2024-07-09T20:45:00Z"/>
              <w:rFonts w:asciiTheme="minorHAnsi" w:hAnsiTheme="minorHAnsi"/>
              <w:sz w:val="28"/>
              <w:szCs w:val="28"/>
            </w:rPr>
          </w:rPrChange>
        </w:rPr>
      </w:pPr>
      <w:del w:id="3232" w:author="Spporter" w:date="2024-07-09T20:45:00Z">
        <w:r w:rsidRPr="00314156" w:rsidDel="00831632">
          <w:rPr>
            <w:rFonts w:asciiTheme="minorHAnsi" w:hAnsiTheme="minorHAnsi"/>
            <w:rPrChange w:id="3233" w:author="Spporter" w:date="2024-07-02T21:36:00Z">
              <w:rPr>
                <w:rFonts w:asciiTheme="minorHAnsi" w:hAnsiTheme="minorHAnsi"/>
                <w:sz w:val="28"/>
                <w:szCs w:val="28"/>
              </w:rPr>
            </w:rPrChange>
          </w:rPr>
          <w:delText>Ethical considerations in genetic research are paramount, given the sensitive nature of genetic information. Informed consent, privacy, and the potential for genetic discrimination are critical issues.</w:delText>
        </w:r>
      </w:del>
    </w:p>
    <w:p w14:paraId="39FA1935" w14:textId="78CF2113" w:rsidR="007F6CFB" w:rsidRPr="00314156" w:rsidDel="00831632" w:rsidRDefault="007F6CFB" w:rsidP="007F6CFB">
      <w:pPr>
        <w:pStyle w:val="a8"/>
        <w:numPr>
          <w:ilvl w:val="0"/>
          <w:numId w:val="23"/>
        </w:numPr>
        <w:rPr>
          <w:del w:id="3234" w:author="Spporter" w:date="2024-07-09T20:45:00Z"/>
          <w:rFonts w:asciiTheme="minorHAnsi" w:hAnsiTheme="minorHAnsi"/>
          <w:rPrChange w:id="3235" w:author="Spporter" w:date="2024-07-02T21:36:00Z">
            <w:rPr>
              <w:del w:id="3236" w:author="Spporter" w:date="2024-07-09T20:45:00Z"/>
              <w:rFonts w:asciiTheme="minorHAnsi" w:hAnsiTheme="minorHAnsi"/>
              <w:sz w:val="28"/>
              <w:szCs w:val="28"/>
            </w:rPr>
          </w:rPrChange>
        </w:rPr>
      </w:pPr>
      <w:del w:id="3237" w:author="Spporter" w:date="2024-07-09T20:45:00Z">
        <w:r w:rsidRPr="00314156" w:rsidDel="00831632">
          <w:rPr>
            <w:rStyle w:val="aa"/>
            <w:rFonts w:asciiTheme="minorHAnsi" w:hAnsiTheme="minorHAnsi"/>
            <w:rPrChange w:id="3238" w:author="Spporter" w:date="2024-07-02T21:36:00Z">
              <w:rPr>
                <w:rStyle w:val="aa"/>
                <w:rFonts w:asciiTheme="minorHAnsi" w:hAnsiTheme="minorHAnsi"/>
                <w:sz w:val="28"/>
                <w:szCs w:val="28"/>
              </w:rPr>
            </w:rPrChange>
          </w:rPr>
          <w:delText>Informed Consent</w:delText>
        </w:r>
        <w:r w:rsidRPr="00314156" w:rsidDel="00831632">
          <w:rPr>
            <w:rFonts w:asciiTheme="minorHAnsi" w:hAnsiTheme="minorHAnsi"/>
            <w:rPrChange w:id="3239" w:author="Spporter" w:date="2024-07-02T21:36:00Z">
              <w:rPr>
                <w:rFonts w:asciiTheme="minorHAnsi" w:hAnsiTheme="minorHAnsi"/>
                <w:sz w:val="28"/>
                <w:szCs w:val="28"/>
              </w:rPr>
            </w:rPrChange>
          </w:rPr>
          <w:delText>: Participants in genetic studies must be fully informed about the purpose of the research, potential risks, and benefits. This ensures that they voluntarily participate with a clear understanding of how their genetic data will be used.</w:delText>
        </w:r>
      </w:del>
    </w:p>
    <w:p w14:paraId="4AA5CF3C" w14:textId="4C259497" w:rsidR="007F6CFB" w:rsidRPr="00314156" w:rsidDel="00831632" w:rsidRDefault="007F6CFB" w:rsidP="007F6CFB">
      <w:pPr>
        <w:pStyle w:val="a8"/>
        <w:numPr>
          <w:ilvl w:val="0"/>
          <w:numId w:val="23"/>
        </w:numPr>
        <w:rPr>
          <w:del w:id="3240" w:author="Spporter" w:date="2024-07-09T20:45:00Z"/>
          <w:rFonts w:asciiTheme="minorHAnsi" w:hAnsiTheme="minorHAnsi"/>
          <w:rPrChange w:id="3241" w:author="Spporter" w:date="2024-07-02T21:36:00Z">
            <w:rPr>
              <w:del w:id="3242" w:author="Spporter" w:date="2024-07-09T20:45:00Z"/>
              <w:rFonts w:asciiTheme="minorHAnsi" w:hAnsiTheme="minorHAnsi"/>
              <w:sz w:val="28"/>
              <w:szCs w:val="28"/>
            </w:rPr>
          </w:rPrChange>
        </w:rPr>
      </w:pPr>
      <w:del w:id="3243" w:author="Spporter" w:date="2024-07-09T20:45:00Z">
        <w:r w:rsidRPr="00314156" w:rsidDel="00831632">
          <w:rPr>
            <w:rStyle w:val="aa"/>
            <w:rFonts w:asciiTheme="minorHAnsi" w:hAnsiTheme="minorHAnsi"/>
            <w:rPrChange w:id="3244" w:author="Spporter" w:date="2024-07-02T21:36:00Z">
              <w:rPr>
                <w:rStyle w:val="aa"/>
                <w:rFonts w:asciiTheme="minorHAnsi" w:hAnsiTheme="minorHAnsi"/>
                <w:sz w:val="28"/>
                <w:szCs w:val="28"/>
              </w:rPr>
            </w:rPrChange>
          </w:rPr>
          <w:delText>Privacy and Confidentiality</w:delText>
        </w:r>
        <w:r w:rsidRPr="00314156" w:rsidDel="00831632">
          <w:rPr>
            <w:rFonts w:asciiTheme="minorHAnsi" w:hAnsiTheme="minorHAnsi"/>
            <w:rPrChange w:id="3245" w:author="Spporter" w:date="2024-07-02T21:36:00Z">
              <w:rPr>
                <w:rFonts w:asciiTheme="minorHAnsi" w:hAnsiTheme="minorHAnsi"/>
                <w:sz w:val="28"/>
                <w:szCs w:val="28"/>
              </w:rPr>
            </w:rPrChange>
          </w:rPr>
          <w:delText>: Safeguarding genetic information is essential to protect individuals from unauthorized access and misuse. Robust data protection measures are necessary to prevent breaches that could lead to discrimination or stigmatization.</w:delText>
        </w:r>
      </w:del>
    </w:p>
    <w:p w14:paraId="560C077D" w14:textId="49483036" w:rsidR="007F6CFB" w:rsidRPr="00314156" w:rsidDel="00831632" w:rsidRDefault="007F6CFB" w:rsidP="007F6CFB">
      <w:pPr>
        <w:pStyle w:val="a8"/>
        <w:numPr>
          <w:ilvl w:val="0"/>
          <w:numId w:val="23"/>
        </w:numPr>
        <w:rPr>
          <w:del w:id="3246" w:author="Spporter" w:date="2024-07-09T20:45:00Z"/>
          <w:rFonts w:asciiTheme="minorHAnsi" w:hAnsiTheme="minorHAnsi"/>
          <w:rPrChange w:id="3247" w:author="Spporter" w:date="2024-07-02T21:36:00Z">
            <w:rPr>
              <w:del w:id="3248" w:author="Spporter" w:date="2024-07-09T20:45:00Z"/>
              <w:rFonts w:asciiTheme="minorHAnsi" w:hAnsiTheme="minorHAnsi"/>
              <w:sz w:val="28"/>
              <w:szCs w:val="28"/>
            </w:rPr>
          </w:rPrChange>
        </w:rPr>
      </w:pPr>
      <w:del w:id="3249" w:author="Spporter" w:date="2024-07-09T20:45:00Z">
        <w:r w:rsidRPr="00314156" w:rsidDel="00831632">
          <w:rPr>
            <w:rStyle w:val="aa"/>
            <w:rFonts w:asciiTheme="minorHAnsi" w:hAnsiTheme="minorHAnsi"/>
            <w:rPrChange w:id="3250" w:author="Spporter" w:date="2024-07-02T21:36:00Z">
              <w:rPr>
                <w:rStyle w:val="aa"/>
                <w:rFonts w:asciiTheme="minorHAnsi" w:hAnsiTheme="minorHAnsi"/>
                <w:sz w:val="28"/>
                <w:szCs w:val="28"/>
              </w:rPr>
            </w:rPrChange>
          </w:rPr>
          <w:delText>Genetic Discrimination</w:delText>
        </w:r>
        <w:r w:rsidRPr="00314156" w:rsidDel="00831632">
          <w:rPr>
            <w:rFonts w:asciiTheme="minorHAnsi" w:hAnsiTheme="minorHAnsi"/>
            <w:rPrChange w:id="3251" w:author="Spporter" w:date="2024-07-02T21:36:00Z">
              <w:rPr>
                <w:rFonts w:asciiTheme="minorHAnsi" w:hAnsiTheme="minorHAnsi"/>
                <w:sz w:val="28"/>
                <w:szCs w:val="28"/>
              </w:rPr>
            </w:rPrChange>
          </w:rPr>
          <w:delText>: There is a concern that genetic information could be used by employers, insurance companies, or other entities to discriminate against individuals based on their genetic predisposition to certain diseases. Laws and regulations must be established to prevent such discrimination and protect individuals' rights.</w:delText>
        </w:r>
      </w:del>
    </w:p>
    <w:p w14:paraId="26882652" w14:textId="77777777" w:rsidR="007F6CFB" w:rsidRPr="00314156" w:rsidRDefault="007F6CFB" w:rsidP="007F6CFB">
      <w:pPr>
        <w:pStyle w:val="4"/>
        <w:rPr>
          <w:rFonts w:asciiTheme="minorHAnsi" w:hAnsiTheme="minorHAnsi"/>
          <w:color w:val="auto"/>
          <w:rPrChange w:id="3252" w:author="Spporter" w:date="2024-07-02T21:36:00Z">
            <w:rPr>
              <w:rFonts w:asciiTheme="minorHAnsi" w:hAnsiTheme="minorHAnsi"/>
              <w:color w:val="auto"/>
              <w:sz w:val="24"/>
              <w:szCs w:val="24"/>
            </w:rPr>
          </w:rPrChange>
        </w:rPr>
      </w:pPr>
      <w:r w:rsidRPr="00314156">
        <w:rPr>
          <w:rFonts w:asciiTheme="minorHAnsi" w:hAnsiTheme="minorHAnsi"/>
          <w:color w:val="auto"/>
          <w:rPrChange w:id="3253" w:author="Spporter" w:date="2024-07-02T21:36:00Z">
            <w:rPr>
              <w:rFonts w:asciiTheme="minorHAnsi" w:hAnsiTheme="minorHAnsi"/>
              <w:color w:val="auto"/>
              <w:sz w:val="24"/>
              <w:szCs w:val="24"/>
            </w:rPr>
          </w:rPrChange>
        </w:rPr>
        <w:t>Social Implications of Genetic Research</w:t>
      </w:r>
    </w:p>
    <w:p w14:paraId="5032DE72" w14:textId="77777777" w:rsidR="007F6CFB" w:rsidRPr="00314156" w:rsidRDefault="007F6CFB" w:rsidP="007F6CFB">
      <w:pPr>
        <w:pStyle w:val="a8"/>
        <w:rPr>
          <w:rFonts w:asciiTheme="minorHAnsi" w:hAnsiTheme="minorHAnsi"/>
          <w:rPrChange w:id="3254" w:author="Spporter" w:date="2024-07-02T21:36:00Z">
            <w:rPr>
              <w:rFonts w:asciiTheme="minorHAnsi" w:hAnsiTheme="minorHAnsi"/>
              <w:sz w:val="28"/>
              <w:szCs w:val="28"/>
            </w:rPr>
          </w:rPrChange>
        </w:rPr>
      </w:pPr>
      <w:r w:rsidRPr="00314156">
        <w:rPr>
          <w:rFonts w:asciiTheme="minorHAnsi" w:hAnsiTheme="minorHAnsi"/>
          <w:rPrChange w:id="3255" w:author="Spporter" w:date="2024-07-02T21:36:00Z">
            <w:rPr>
              <w:rFonts w:asciiTheme="minorHAnsi" w:hAnsiTheme="minorHAnsi"/>
              <w:sz w:val="28"/>
              <w:szCs w:val="28"/>
            </w:rPr>
          </w:rPrChange>
        </w:rPr>
        <w:t>The societal impact of genetic research extends beyond the individual, influencing public health policies, education, and societal norms.</w:t>
      </w:r>
    </w:p>
    <w:p w14:paraId="4A8CA044" w14:textId="77777777" w:rsidR="007F6CFB" w:rsidRPr="00314156" w:rsidRDefault="007F6CFB" w:rsidP="007F6CFB">
      <w:pPr>
        <w:pStyle w:val="a8"/>
        <w:numPr>
          <w:ilvl w:val="0"/>
          <w:numId w:val="24"/>
        </w:numPr>
        <w:rPr>
          <w:rFonts w:asciiTheme="minorHAnsi" w:hAnsiTheme="minorHAnsi"/>
          <w:rPrChange w:id="3256" w:author="Spporter" w:date="2024-07-02T21:36:00Z">
            <w:rPr>
              <w:rFonts w:asciiTheme="minorHAnsi" w:hAnsiTheme="minorHAnsi"/>
              <w:sz w:val="28"/>
              <w:szCs w:val="28"/>
            </w:rPr>
          </w:rPrChange>
        </w:rPr>
      </w:pPr>
      <w:r w:rsidRPr="00314156">
        <w:rPr>
          <w:rStyle w:val="aa"/>
          <w:rFonts w:asciiTheme="minorHAnsi" w:hAnsiTheme="minorHAnsi"/>
          <w:rPrChange w:id="3257" w:author="Spporter" w:date="2024-07-02T21:36:00Z">
            <w:rPr>
              <w:rStyle w:val="aa"/>
              <w:rFonts w:asciiTheme="minorHAnsi" w:hAnsiTheme="minorHAnsi"/>
              <w:sz w:val="28"/>
              <w:szCs w:val="28"/>
            </w:rPr>
          </w:rPrChange>
        </w:rPr>
        <w:t>Public Health</w:t>
      </w:r>
      <w:r w:rsidRPr="00314156">
        <w:rPr>
          <w:rFonts w:asciiTheme="minorHAnsi" w:hAnsiTheme="minorHAnsi"/>
          <w:rPrChange w:id="3258" w:author="Spporter" w:date="2024-07-02T21:36:00Z">
            <w:rPr>
              <w:rFonts w:asciiTheme="minorHAnsi" w:hAnsiTheme="minorHAnsi"/>
              <w:sz w:val="28"/>
              <w:szCs w:val="28"/>
            </w:rPr>
          </w:rPrChange>
        </w:rPr>
        <w:t xml:space="preserve">: Genetic research has the potential to revolutionize public health by enabling early detection and prevention of genetic disorders. Public health initiatives </w:t>
      </w:r>
      <w:proofErr w:type="gramStart"/>
      <w:r w:rsidRPr="00314156">
        <w:rPr>
          <w:rFonts w:asciiTheme="minorHAnsi" w:hAnsiTheme="minorHAnsi"/>
          <w:rPrChange w:id="3259" w:author="Spporter" w:date="2024-07-02T21:36:00Z">
            <w:rPr>
              <w:rFonts w:asciiTheme="minorHAnsi" w:hAnsiTheme="minorHAnsi"/>
              <w:sz w:val="28"/>
              <w:szCs w:val="28"/>
            </w:rPr>
          </w:rPrChange>
        </w:rPr>
        <w:t>can be tailored</w:t>
      </w:r>
      <w:proofErr w:type="gramEnd"/>
      <w:r w:rsidRPr="00314156">
        <w:rPr>
          <w:rFonts w:asciiTheme="minorHAnsi" w:hAnsiTheme="minorHAnsi"/>
          <w:rPrChange w:id="3260" w:author="Spporter" w:date="2024-07-02T21:36:00Z">
            <w:rPr>
              <w:rFonts w:asciiTheme="minorHAnsi" w:hAnsiTheme="minorHAnsi"/>
              <w:sz w:val="28"/>
              <w:szCs w:val="28"/>
            </w:rPr>
          </w:rPrChange>
        </w:rPr>
        <w:t xml:space="preserve"> based on genetic risk factors, leading to more effective and personalized healthcare.</w:t>
      </w:r>
    </w:p>
    <w:p w14:paraId="0FED3D47" w14:textId="77777777" w:rsidR="007F6CFB" w:rsidRPr="00314156" w:rsidRDefault="007F6CFB" w:rsidP="007F6CFB">
      <w:pPr>
        <w:pStyle w:val="a8"/>
        <w:numPr>
          <w:ilvl w:val="0"/>
          <w:numId w:val="24"/>
        </w:numPr>
        <w:rPr>
          <w:rFonts w:asciiTheme="minorHAnsi" w:hAnsiTheme="minorHAnsi"/>
          <w:rPrChange w:id="3261" w:author="Spporter" w:date="2024-07-02T21:36:00Z">
            <w:rPr>
              <w:rFonts w:asciiTheme="minorHAnsi" w:hAnsiTheme="minorHAnsi"/>
              <w:sz w:val="28"/>
              <w:szCs w:val="28"/>
            </w:rPr>
          </w:rPrChange>
        </w:rPr>
      </w:pPr>
      <w:r w:rsidRPr="00314156">
        <w:rPr>
          <w:rStyle w:val="aa"/>
          <w:rFonts w:asciiTheme="minorHAnsi" w:hAnsiTheme="minorHAnsi"/>
          <w:rPrChange w:id="3262" w:author="Spporter" w:date="2024-07-02T21:36:00Z">
            <w:rPr>
              <w:rStyle w:val="aa"/>
              <w:rFonts w:asciiTheme="minorHAnsi" w:hAnsiTheme="minorHAnsi"/>
              <w:sz w:val="28"/>
              <w:szCs w:val="28"/>
            </w:rPr>
          </w:rPrChange>
        </w:rPr>
        <w:t>Education and Awareness</w:t>
      </w:r>
      <w:r w:rsidRPr="00314156">
        <w:rPr>
          <w:rFonts w:asciiTheme="minorHAnsi" w:hAnsiTheme="minorHAnsi"/>
          <w:rPrChange w:id="3263" w:author="Spporter" w:date="2024-07-02T21:36:00Z">
            <w:rPr>
              <w:rFonts w:asciiTheme="minorHAnsi" w:hAnsiTheme="minorHAnsi"/>
              <w:sz w:val="28"/>
              <w:szCs w:val="28"/>
            </w:rPr>
          </w:rPrChange>
        </w:rPr>
        <w:t>: Increasing public awareness and understanding of genetic research is crucial. Educational programs should aim to demystify genetics and inform the public about the benefits and limitations of genetic studies. This can help in reducing misconceptions and fostering a more informed society.</w:t>
      </w:r>
    </w:p>
    <w:p w14:paraId="1B5487D7" w14:textId="77777777" w:rsidR="007F6CFB" w:rsidRPr="00314156" w:rsidRDefault="007F6CFB" w:rsidP="007F6CFB">
      <w:pPr>
        <w:pStyle w:val="a8"/>
        <w:numPr>
          <w:ilvl w:val="0"/>
          <w:numId w:val="24"/>
        </w:numPr>
        <w:rPr>
          <w:rFonts w:asciiTheme="minorHAnsi" w:hAnsiTheme="minorHAnsi"/>
          <w:rPrChange w:id="3264" w:author="Spporter" w:date="2024-07-02T21:36:00Z">
            <w:rPr>
              <w:rFonts w:asciiTheme="minorHAnsi" w:hAnsiTheme="minorHAnsi"/>
              <w:sz w:val="28"/>
              <w:szCs w:val="28"/>
            </w:rPr>
          </w:rPrChange>
        </w:rPr>
      </w:pPr>
      <w:r w:rsidRPr="00314156">
        <w:rPr>
          <w:rStyle w:val="aa"/>
          <w:rFonts w:asciiTheme="minorHAnsi" w:hAnsiTheme="minorHAnsi"/>
          <w:rPrChange w:id="3265" w:author="Spporter" w:date="2024-07-02T21:36:00Z">
            <w:rPr>
              <w:rStyle w:val="aa"/>
              <w:rFonts w:asciiTheme="minorHAnsi" w:hAnsiTheme="minorHAnsi"/>
              <w:sz w:val="28"/>
              <w:szCs w:val="28"/>
            </w:rPr>
          </w:rPrChange>
        </w:rPr>
        <w:t>Societal Norms and Values</w:t>
      </w:r>
      <w:r w:rsidRPr="00314156">
        <w:rPr>
          <w:rFonts w:asciiTheme="minorHAnsi" w:hAnsiTheme="minorHAnsi"/>
          <w:rPrChange w:id="3266" w:author="Spporter" w:date="2024-07-02T21:36:00Z">
            <w:rPr>
              <w:rFonts w:asciiTheme="minorHAnsi" w:hAnsiTheme="minorHAnsi"/>
              <w:sz w:val="28"/>
              <w:szCs w:val="28"/>
            </w:rPr>
          </w:rPrChange>
        </w:rPr>
        <w:t>: Genetic research can challenge existing societal norms and values, particularly regarding concepts of identity, normalcy, and diversity. It is essential to engage in public discourse to address these challenges and promote a society that values genetic diversity and inclusion.</w:t>
      </w:r>
    </w:p>
    <w:p w14:paraId="14EBFBAE" w14:textId="77777777" w:rsidR="007F6CFB" w:rsidRPr="00314156" w:rsidRDefault="007F6CFB" w:rsidP="007F6CFB">
      <w:pPr>
        <w:pStyle w:val="4"/>
        <w:rPr>
          <w:rFonts w:asciiTheme="minorHAnsi" w:hAnsiTheme="minorHAnsi"/>
          <w:color w:val="auto"/>
          <w:rPrChange w:id="3267" w:author="Spporter" w:date="2024-07-02T21:36:00Z">
            <w:rPr>
              <w:rFonts w:asciiTheme="minorHAnsi" w:hAnsiTheme="minorHAnsi"/>
              <w:color w:val="auto"/>
              <w:sz w:val="24"/>
              <w:szCs w:val="24"/>
            </w:rPr>
          </w:rPrChange>
        </w:rPr>
      </w:pPr>
      <w:r w:rsidRPr="00314156">
        <w:rPr>
          <w:rFonts w:asciiTheme="minorHAnsi" w:hAnsiTheme="minorHAnsi"/>
          <w:color w:val="auto"/>
          <w:rPrChange w:id="3268" w:author="Spporter" w:date="2024-07-02T21:36:00Z">
            <w:rPr>
              <w:rFonts w:asciiTheme="minorHAnsi" w:hAnsiTheme="minorHAnsi"/>
              <w:color w:val="auto"/>
              <w:sz w:val="24"/>
              <w:szCs w:val="24"/>
            </w:rPr>
          </w:rPrChange>
        </w:rPr>
        <w:t>Practical Applications of Genetic Research</w:t>
      </w:r>
    </w:p>
    <w:p w14:paraId="3C22FB02" w14:textId="77777777" w:rsidR="007F6CFB" w:rsidRPr="00314156" w:rsidRDefault="007F6CFB" w:rsidP="007F6CFB">
      <w:pPr>
        <w:pStyle w:val="a8"/>
        <w:rPr>
          <w:rFonts w:asciiTheme="minorHAnsi" w:hAnsiTheme="minorHAnsi"/>
          <w:rPrChange w:id="3269" w:author="Spporter" w:date="2024-07-02T21:36:00Z">
            <w:rPr>
              <w:rFonts w:asciiTheme="minorHAnsi" w:hAnsiTheme="minorHAnsi"/>
              <w:sz w:val="28"/>
              <w:szCs w:val="28"/>
            </w:rPr>
          </w:rPrChange>
        </w:rPr>
      </w:pPr>
      <w:r w:rsidRPr="00314156">
        <w:rPr>
          <w:rFonts w:asciiTheme="minorHAnsi" w:hAnsiTheme="minorHAnsi"/>
          <w:rPrChange w:id="3270" w:author="Spporter" w:date="2024-07-02T21:36:00Z">
            <w:rPr>
              <w:rFonts w:asciiTheme="minorHAnsi" w:hAnsiTheme="minorHAnsi"/>
              <w:sz w:val="28"/>
              <w:szCs w:val="28"/>
            </w:rPr>
          </w:rPrChange>
        </w:rPr>
        <w:t>The practical applications of genetic research are vast, encompassing medical, agricultural, and environmental fields.</w:t>
      </w:r>
    </w:p>
    <w:p w14:paraId="2504496E" w14:textId="77777777" w:rsidR="007F6CFB" w:rsidRPr="00314156" w:rsidRDefault="007F6CFB" w:rsidP="007F6CFB">
      <w:pPr>
        <w:pStyle w:val="a8"/>
        <w:numPr>
          <w:ilvl w:val="0"/>
          <w:numId w:val="25"/>
        </w:numPr>
        <w:rPr>
          <w:rFonts w:asciiTheme="minorHAnsi" w:hAnsiTheme="minorHAnsi"/>
          <w:rPrChange w:id="3271" w:author="Spporter" w:date="2024-07-02T21:36:00Z">
            <w:rPr>
              <w:rFonts w:asciiTheme="minorHAnsi" w:hAnsiTheme="minorHAnsi"/>
              <w:sz w:val="28"/>
              <w:szCs w:val="28"/>
            </w:rPr>
          </w:rPrChange>
        </w:rPr>
      </w:pPr>
      <w:r w:rsidRPr="00314156">
        <w:rPr>
          <w:rStyle w:val="aa"/>
          <w:rFonts w:asciiTheme="minorHAnsi" w:hAnsiTheme="minorHAnsi"/>
          <w:rPrChange w:id="3272" w:author="Spporter" w:date="2024-07-02T21:36:00Z">
            <w:rPr>
              <w:rStyle w:val="aa"/>
              <w:rFonts w:asciiTheme="minorHAnsi" w:hAnsiTheme="minorHAnsi"/>
              <w:sz w:val="28"/>
              <w:szCs w:val="28"/>
            </w:rPr>
          </w:rPrChange>
        </w:rPr>
        <w:t>Personalized Medicine</w:t>
      </w:r>
      <w:r w:rsidRPr="00314156">
        <w:rPr>
          <w:rFonts w:asciiTheme="minorHAnsi" w:hAnsiTheme="minorHAnsi"/>
          <w:rPrChange w:id="3273" w:author="Spporter" w:date="2024-07-02T21:36:00Z">
            <w:rPr>
              <w:rFonts w:asciiTheme="minorHAnsi" w:hAnsiTheme="minorHAnsi"/>
              <w:sz w:val="28"/>
              <w:szCs w:val="28"/>
            </w:rPr>
          </w:rPrChange>
        </w:rPr>
        <w:t>: One of the most promising applications of genetic research is personalized medicine, which tailors medical treatment to an individual's genetic profile. This approach can improve treatment efficacy and reduce adverse effects.</w:t>
      </w:r>
    </w:p>
    <w:p w14:paraId="3081C24D" w14:textId="77777777" w:rsidR="007F6CFB" w:rsidRPr="00314156" w:rsidRDefault="007F6CFB" w:rsidP="007F6CFB">
      <w:pPr>
        <w:pStyle w:val="a8"/>
        <w:numPr>
          <w:ilvl w:val="0"/>
          <w:numId w:val="25"/>
        </w:numPr>
        <w:rPr>
          <w:rFonts w:asciiTheme="minorHAnsi" w:hAnsiTheme="minorHAnsi"/>
          <w:rPrChange w:id="3274" w:author="Spporter" w:date="2024-07-02T21:36:00Z">
            <w:rPr>
              <w:rFonts w:asciiTheme="minorHAnsi" w:hAnsiTheme="minorHAnsi"/>
              <w:sz w:val="28"/>
              <w:szCs w:val="28"/>
            </w:rPr>
          </w:rPrChange>
        </w:rPr>
      </w:pPr>
      <w:r w:rsidRPr="00314156">
        <w:rPr>
          <w:rStyle w:val="aa"/>
          <w:rFonts w:asciiTheme="minorHAnsi" w:hAnsiTheme="minorHAnsi"/>
          <w:rPrChange w:id="3275" w:author="Spporter" w:date="2024-07-02T21:36:00Z">
            <w:rPr>
              <w:rStyle w:val="aa"/>
              <w:rFonts w:asciiTheme="minorHAnsi" w:hAnsiTheme="minorHAnsi"/>
              <w:sz w:val="28"/>
              <w:szCs w:val="28"/>
            </w:rPr>
          </w:rPrChange>
        </w:rPr>
        <w:t>Gene Therapy</w:t>
      </w:r>
      <w:r w:rsidRPr="00314156">
        <w:rPr>
          <w:rFonts w:asciiTheme="minorHAnsi" w:hAnsiTheme="minorHAnsi"/>
          <w:rPrChange w:id="3276" w:author="Spporter" w:date="2024-07-02T21:36:00Z">
            <w:rPr>
              <w:rFonts w:asciiTheme="minorHAnsi" w:hAnsiTheme="minorHAnsi"/>
              <w:sz w:val="28"/>
              <w:szCs w:val="28"/>
            </w:rPr>
          </w:rPrChange>
        </w:rPr>
        <w:t>: Advances in gene therapy offer potential cures for genetic disorders by correcting defective genes. However, the long-term effects and ethical implications of gene editing technologies, such as CRISPR, need careful consideration.</w:t>
      </w:r>
    </w:p>
    <w:p w14:paraId="7D07C66E" w14:textId="77777777" w:rsidR="007F6CFB" w:rsidRPr="00314156" w:rsidRDefault="007F6CFB" w:rsidP="007F6CFB">
      <w:pPr>
        <w:pStyle w:val="a8"/>
        <w:numPr>
          <w:ilvl w:val="0"/>
          <w:numId w:val="25"/>
        </w:numPr>
        <w:rPr>
          <w:rFonts w:asciiTheme="minorHAnsi" w:hAnsiTheme="minorHAnsi"/>
          <w:rPrChange w:id="3277" w:author="Spporter" w:date="2024-07-02T21:36:00Z">
            <w:rPr>
              <w:rFonts w:asciiTheme="minorHAnsi" w:hAnsiTheme="minorHAnsi"/>
              <w:sz w:val="28"/>
              <w:szCs w:val="28"/>
            </w:rPr>
          </w:rPrChange>
        </w:rPr>
      </w:pPr>
      <w:r w:rsidRPr="00314156">
        <w:rPr>
          <w:rStyle w:val="aa"/>
          <w:rFonts w:asciiTheme="minorHAnsi" w:hAnsiTheme="minorHAnsi"/>
          <w:rPrChange w:id="3278" w:author="Spporter" w:date="2024-07-02T21:36:00Z">
            <w:rPr>
              <w:rStyle w:val="aa"/>
              <w:rFonts w:asciiTheme="minorHAnsi" w:hAnsiTheme="minorHAnsi"/>
              <w:sz w:val="28"/>
              <w:szCs w:val="28"/>
            </w:rPr>
          </w:rPrChange>
        </w:rPr>
        <w:t>Agriculture and Environment</w:t>
      </w:r>
      <w:r w:rsidRPr="00314156">
        <w:rPr>
          <w:rFonts w:asciiTheme="minorHAnsi" w:hAnsiTheme="minorHAnsi"/>
          <w:rPrChange w:id="3279" w:author="Spporter" w:date="2024-07-02T21:36:00Z">
            <w:rPr>
              <w:rFonts w:asciiTheme="minorHAnsi" w:hAnsiTheme="minorHAnsi"/>
              <w:sz w:val="28"/>
              <w:szCs w:val="28"/>
            </w:rPr>
          </w:rPrChange>
        </w:rPr>
        <w:t xml:space="preserve">: Genetic research </w:t>
      </w:r>
      <w:proofErr w:type="gramStart"/>
      <w:r w:rsidRPr="00314156">
        <w:rPr>
          <w:rFonts w:asciiTheme="minorHAnsi" w:hAnsiTheme="minorHAnsi"/>
          <w:rPrChange w:id="3280" w:author="Spporter" w:date="2024-07-02T21:36:00Z">
            <w:rPr>
              <w:rFonts w:asciiTheme="minorHAnsi" w:hAnsiTheme="minorHAnsi"/>
              <w:sz w:val="28"/>
              <w:szCs w:val="28"/>
            </w:rPr>
          </w:rPrChange>
        </w:rPr>
        <w:t>is also applied</w:t>
      </w:r>
      <w:proofErr w:type="gramEnd"/>
      <w:r w:rsidRPr="00314156">
        <w:rPr>
          <w:rFonts w:asciiTheme="minorHAnsi" w:hAnsiTheme="minorHAnsi"/>
          <w:rPrChange w:id="3281" w:author="Spporter" w:date="2024-07-02T21:36:00Z">
            <w:rPr>
              <w:rFonts w:asciiTheme="minorHAnsi" w:hAnsiTheme="minorHAnsi"/>
              <w:sz w:val="28"/>
              <w:szCs w:val="28"/>
            </w:rPr>
          </w:rPrChange>
        </w:rPr>
        <w:t xml:space="preserve"> in agriculture to develop crops with desirable traits, such as pest resistance and increased yield. Additionally, understanding genetic diversity in ecosystems can aid in conservation efforts and the management of biodiversity.</w:t>
      </w:r>
    </w:p>
    <w:p w14:paraId="2E546E96" w14:textId="77777777" w:rsidR="007F6CFB" w:rsidRPr="00314156" w:rsidRDefault="007F6CFB" w:rsidP="007F6CFB">
      <w:pPr>
        <w:pStyle w:val="1"/>
        <w:tabs>
          <w:tab w:val="left" w:pos="4833"/>
          <w:tab w:val="left" w:pos="4834"/>
        </w:tabs>
        <w:ind w:left="90"/>
        <w:rPr>
          <w:rFonts w:asciiTheme="minorHAnsi" w:hAnsiTheme="minorHAnsi"/>
          <w:sz w:val="40"/>
          <w:szCs w:val="40"/>
          <w:rPrChange w:id="3282" w:author="Spporter" w:date="2024-07-02T21:36:00Z">
            <w:rPr>
              <w:rFonts w:asciiTheme="minorHAnsi" w:hAnsiTheme="minorHAnsi"/>
              <w:sz w:val="44"/>
              <w:szCs w:val="44"/>
            </w:rPr>
          </w:rPrChange>
        </w:rPr>
      </w:pPr>
    </w:p>
    <w:p w14:paraId="78233772" w14:textId="77777777" w:rsidR="007F6CFB" w:rsidRPr="00314156" w:rsidRDefault="007F6CFB" w:rsidP="007F6CFB">
      <w:pPr>
        <w:pStyle w:val="1"/>
        <w:tabs>
          <w:tab w:val="left" w:pos="4833"/>
          <w:tab w:val="left" w:pos="4834"/>
        </w:tabs>
        <w:ind w:left="90"/>
        <w:rPr>
          <w:rFonts w:asciiTheme="minorHAnsi" w:hAnsiTheme="minorHAnsi"/>
          <w:sz w:val="40"/>
          <w:szCs w:val="40"/>
          <w:rPrChange w:id="3283" w:author="Spporter" w:date="2024-07-02T21:36:00Z">
            <w:rPr>
              <w:rFonts w:asciiTheme="minorHAnsi" w:hAnsiTheme="minorHAnsi"/>
              <w:sz w:val="44"/>
              <w:szCs w:val="44"/>
            </w:rPr>
          </w:rPrChange>
        </w:rPr>
      </w:pPr>
      <w:r w:rsidRPr="00314156">
        <w:rPr>
          <w:rFonts w:asciiTheme="minorHAnsi" w:hAnsiTheme="minorHAnsi"/>
          <w:sz w:val="40"/>
          <w:szCs w:val="40"/>
          <w:rPrChange w:id="3284" w:author="Spporter" w:date="2024-07-02T21:36:00Z">
            <w:rPr>
              <w:rFonts w:asciiTheme="minorHAnsi" w:hAnsiTheme="minorHAnsi"/>
              <w:sz w:val="44"/>
              <w:szCs w:val="44"/>
            </w:rPr>
          </w:rPrChange>
        </w:rPr>
        <w:lastRenderedPageBreak/>
        <w:t>VI.FUTURE RECOMMENDATIONS</w:t>
      </w:r>
    </w:p>
    <w:p w14:paraId="7A131123" w14:textId="77777777" w:rsidR="007F6CFB" w:rsidRPr="00314156" w:rsidRDefault="007F6CFB" w:rsidP="007F6CFB">
      <w:pPr>
        <w:pStyle w:val="a8"/>
        <w:rPr>
          <w:rFonts w:asciiTheme="minorHAnsi" w:hAnsiTheme="minorHAnsi"/>
          <w:rPrChange w:id="3285" w:author="Spporter" w:date="2024-07-02T21:36:00Z">
            <w:rPr>
              <w:rFonts w:asciiTheme="minorHAnsi" w:hAnsiTheme="minorHAnsi"/>
              <w:sz w:val="28"/>
              <w:szCs w:val="28"/>
            </w:rPr>
          </w:rPrChange>
        </w:rPr>
      </w:pPr>
      <w:r w:rsidRPr="00314156">
        <w:rPr>
          <w:rFonts w:asciiTheme="minorHAnsi" w:hAnsiTheme="minorHAnsi"/>
          <w:rPrChange w:id="3286" w:author="Spporter" w:date="2024-07-02T21:36:00Z">
            <w:rPr>
              <w:rFonts w:asciiTheme="minorHAnsi" w:hAnsiTheme="minorHAnsi"/>
              <w:sz w:val="28"/>
              <w:szCs w:val="28"/>
            </w:rPr>
          </w:rPrChange>
        </w:rPr>
        <w:t xml:space="preserve">The study of genetic influences on epilepsy and the corresponding societal awareness forms the cornerstone for developing more effective and personalized treatment strategies. The advancements in genetic research offer new insights into the pathophysiology of epilepsy, while societal education can play a crucial role in reducing stigma and improving the quality of life for those affected. This section will provide detailed future recommendations </w:t>
      </w:r>
      <w:proofErr w:type="gramStart"/>
      <w:r w:rsidRPr="00314156">
        <w:rPr>
          <w:rFonts w:asciiTheme="minorHAnsi" w:hAnsiTheme="minorHAnsi"/>
          <w:rPrChange w:id="3287" w:author="Spporter" w:date="2024-07-02T21:36:00Z">
            <w:rPr>
              <w:rFonts w:asciiTheme="minorHAnsi" w:hAnsiTheme="minorHAnsi"/>
              <w:sz w:val="28"/>
              <w:szCs w:val="28"/>
            </w:rPr>
          </w:rPrChange>
        </w:rPr>
        <w:t>to further enhance</w:t>
      </w:r>
      <w:proofErr w:type="gramEnd"/>
      <w:r w:rsidRPr="00314156">
        <w:rPr>
          <w:rFonts w:asciiTheme="minorHAnsi" w:hAnsiTheme="minorHAnsi"/>
          <w:rPrChange w:id="3288" w:author="Spporter" w:date="2024-07-02T21:36:00Z">
            <w:rPr>
              <w:rFonts w:asciiTheme="minorHAnsi" w:hAnsiTheme="minorHAnsi"/>
              <w:sz w:val="28"/>
              <w:szCs w:val="28"/>
            </w:rPr>
          </w:rPrChange>
        </w:rPr>
        <w:t xml:space="preserve"> our understanding and management of epilepsy, focusing on both the genetic and societal aspects.</w:t>
      </w:r>
    </w:p>
    <w:p w14:paraId="48856E51" w14:textId="77777777" w:rsidR="007F6CFB" w:rsidRPr="00314156" w:rsidRDefault="007F6CFB" w:rsidP="007F6CFB">
      <w:pPr>
        <w:pStyle w:val="4"/>
        <w:rPr>
          <w:rFonts w:asciiTheme="minorHAnsi" w:hAnsiTheme="minorHAnsi"/>
          <w:color w:val="auto"/>
          <w:rPrChange w:id="3289" w:author="Spporter" w:date="2024-07-02T21:36:00Z">
            <w:rPr>
              <w:rFonts w:asciiTheme="minorHAnsi" w:hAnsiTheme="minorHAnsi"/>
              <w:color w:val="auto"/>
              <w:sz w:val="24"/>
              <w:szCs w:val="24"/>
            </w:rPr>
          </w:rPrChange>
        </w:rPr>
      </w:pPr>
      <w:r w:rsidRPr="00314156">
        <w:rPr>
          <w:rFonts w:asciiTheme="minorHAnsi" w:hAnsiTheme="minorHAnsi"/>
          <w:color w:val="auto"/>
          <w:rPrChange w:id="3290" w:author="Spporter" w:date="2024-07-02T21:36:00Z">
            <w:rPr>
              <w:rFonts w:asciiTheme="minorHAnsi" w:hAnsiTheme="minorHAnsi"/>
              <w:color w:val="auto"/>
              <w:sz w:val="24"/>
              <w:szCs w:val="24"/>
            </w:rPr>
          </w:rPrChange>
        </w:rPr>
        <w:t>a. Genetic Part</w:t>
      </w:r>
    </w:p>
    <w:p w14:paraId="41E5E3FB" w14:textId="77777777" w:rsidR="007F6CFB" w:rsidRPr="00314156" w:rsidRDefault="007F6CFB" w:rsidP="007F6CFB">
      <w:pPr>
        <w:pStyle w:val="a8"/>
        <w:numPr>
          <w:ilvl w:val="0"/>
          <w:numId w:val="27"/>
        </w:numPr>
        <w:rPr>
          <w:rFonts w:asciiTheme="minorHAnsi" w:hAnsiTheme="minorHAnsi"/>
          <w:rPrChange w:id="3291" w:author="Spporter" w:date="2024-07-02T21:36:00Z">
            <w:rPr>
              <w:rFonts w:asciiTheme="minorHAnsi" w:hAnsiTheme="minorHAnsi"/>
              <w:sz w:val="28"/>
              <w:szCs w:val="28"/>
            </w:rPr>
          </w:rPrChange>
        </w:rPr>
      </w:pPr>
      <w:r w:rsidRPr="00314156">
        <w:rPr>
          <w:rStyle w:val="aa"/>
          <w:rFonts w:asciiTheme="minorHAnsi" w:hAnsiTheme="minorHAnsi"/>
          <w:rPrChange w:id="3292" w:author="Spporter" w:date="2024-07-02T21:36:00Z">
            <w:rPr>
              <w:rStyle w:val="aa"/>
              <w:rFonts w:asciiTheme="minorHAnsi" w:hAnsiTheme="minorHAnsi"/>
              <w:sz w:val="28"/>
              <w:szCs w:val="28"/>
            </w:rPr>
          </w:rPrChange>
        </w:rPr>
        <w:t>Enhanced Genetic Screening Programs</w:t>
      </w:r>
    </w:p>
    <w:p w14:paraId="2B67E3C2" w14:textId="77777777" w:rsidR="007F6CFB" w:rsidRPr="00314156" w:rsidRDefault="007F6CFB" w:rsidP="007F6CFB">
      <w:pPr>
        <w:pStyle w:val="a8"/>
        <w:ind w:left="720"/>
        <w:rPr>
          <w:rFonts w:asciiTheme="minorHAnsi" w:hAnsiTheme="minorHAnsi"/>
          <w:rPrChange w:id="3293" w:author="Spporter" w:date="2024-07-02T21:36:00Z">
            <w:rPr>
              <w:rFonts w:asciiTheme="minorHAnsi" w:hAnsiTheme="minorHAnsi"/>
              <w:sz w:val="28"/>
              <w:szCs w:val="28"/>
            </w:rPr>
          </w:rPrChange>
        </w:rPr>
      </w:pPr>
      <w:r w:rsidRPr="00314156">
        <w:rPr>
          <w:rStyle w:val="aa"/>
          <w:rFonts w:asciiTheme="minorHAnsi" w:hAnsiTheme="minorHAnsi"/>
          <w:rPrChange w:id="3294" w:author="Spporter" w:date="2024-07-02T21:36:00Z">
            <w:rPr>
              <w:rStyle w:val="aa"/>
              <w:rFonts w:asciiTheme="minorHAnsi" w:hAnsiTheme="minorHAnsi"/>
              <w:sz w:val="28"/>
              <w:szCs w:val="28"/>
            </w:rPr>
          </w:rPrChange>
        </w:rPr>
        <w:t>Recommendation</w:t>
      </w:r>
      <w:r w:rsidRPr="00314156">
        <w:rPr>
          <w:rFonts w:asciiTheme="minorHAnsi" w:hAnsiTheme="minorHAnsi"/>
          <w:rPrChange w:id="3295" w:author="Spporter" w:date="2024-07-02T21:36:00Z">
            <w:rPr>
              <w:rFonts w:asciiTheme="minorHAnsi" w:hAnsiTheme="minorHAnsi"/>
              <w:sz w:val="28"/>
              <w:szCs w:val="28"/>
            </w:rPr>
          </w:rPrChange>
        </w:rPr>
        <w:t>: Implement widespread and routine genetic screening programs for epilepsy patients.</w:t>
      </w:r>
    </w:p>
    <w:p w14:paraId="4B995F92" w14:textId="77777777" w:rsidR="007F6CFB" w:rsidRPr="00314156" w:rsidRDefault="007F6CFB" w:rsidP="007F6CFB">
      <w:pPr>
        <w:pStyle w:val="a8"/>
        <w:ind w:left="720"/>
        <w:rPr>
          <w:rFonts w:asciiTheme="minorHAnsi" w:hAnsiTheme="minorHAnsi"/>
          <w:rPrChange w:id="3296" w:author="Spporter" w:date="2024-07-02T21:36:00Z">
            <w:rPr>
              <w:rFonts w:asciiTheme="minorHAnsi" w:hAnsiTheme="minorHAnsi"/>
              <w:sz w:val="28"/>
              <w:szCs w:val="28"/>
            </w:rPr>
          </w:rPrChange>
        </w:rPr>
      </w:pPr>
      <w:r w:rsidRPr="00314156">
        <w:rPr>
          <w:rStyle w:val="aa"/>
          <w:rFonts w:asciiTheme="minorHAnsi" w:hAnsiTheme="minorHAnsi"/>
          <w:rPrChange w:id="3297" w:author="Spporter" w:date="2024-07-02T21:36:00Z">
            <w:rPr>
              <w:rStyle w:val="aa"/>
              <w:rFonts w:asciiTheme="minorHAnsi" w:hAnsiTheme="minorHAnsi"/>
              <w:sz w:val="28"/>
              <w:szCs w:val="28"/>
            </w:rPr>
          </w:rPrChange>
        </w:rPr>
        <w:t>Rationale</w:t>
      </w:r>
      <w:r w:rsidRPr="00314156">
        <w:rPr>
          <w:rFonts w:asciiTheme="minorHAnsi" w:hAnsiTheme="minorHAnsi"/>
          <w:rPrChange w:id="3298" w:author="Spporter" w:date="2024-07-02T21:36:00Z">
            <w:rPr>
              <w:rFonts w:asciiTheme="minorHAnsi" w:hAnsiTheme="minorHAnsi"/>
              <w:sz w:val="28"/>
              <w:szCs w:val="28"/>
            </w:rPr>
          </w:rPrChange>
        </w:rPr>
        <w:t xml:space="preserve">: Genetic screening can identify mutations such as the rs2297201 polymorphism in the KCC2 gene, which has been associated with increased neuronal excitability. Early identification of such genetic markers can facilitate </w:t>
      </w:r>
      <w:proofErr w:type="gramStart"/>
      <w:r w:rsidRPr="00314156">
        <w:rPr>
          <w:rFonts w:asciiTheme="minorHAnsi" w:hAnsiTheme="minorHAnsi"/>
          <w:rPrChange w:id="3299" w:author="Spporter" w:date="2024-07-02T21:36:00Z">
            <w:rPr>
              <w:rFonts w:asciiTheme="minorHAnsi" w:hAnsiTheme="minorHAnsi"/>
              <w:sz w:val="28"/>
              <w:szCs w:val="28"/>
            </w:rPr>
          </w:rPrChange>
        </w:rPr>
        <w:t>more accurate diagnoses</w:t>
      </w:r>
      <w:proofErr w:type="gramEnd"/>
      <w:r w:rsidRPr="00314156">
        <w:rPr>
          <w:rFonts w:asciiTheme="minorHAnsi" w:hAnsiTheme="minorHAnsi"/>
          <w:rPrChange w:id="3300" w:author="Spporter" w:date="2024-07-02T21:36:00Z">
            <w:rPr>
              <w:rFonts w:asciiTheme="minorHAnsi" w:hAnsiTheme="minorHAnsi"/>
              <w:sz w:val="28"/>
              <w:szCs w:val="28"/>
            </w:rPr>
          </w:rPrChange>
        </w:rPr>
        <w:t xml:space="preserve"> and allow for personalized treatment plans that cater to the specific genetic profile of each patient.</w:t>
      </w:r>
    </w:p>
    <w:p w14:paraId="55F43290" w14:textId="77777777" w:rsidR="007F6CFB" w:rsidRPr="00314156" w:rsidRDefault="007F6CFB" w:rsidP="007F6CFB">
      <w:pPr>
        <w:pStyle w:val="a8"/>
        <w:ind w:left="720"/>
        <w:rPr>
          <w:rFonts w:asciiTheme="minorHAnsi" w:hAnsiTheme="minorHAnsi"/>
          <w:rPrChange w:id="3301" w:author="Spporter" w:date="2024-07-02T21:36:00Z">
            <w:rPr>
              <w:rFonts w:asciiTheme="minorHAnsi" w:hAnsiTheme="minorHAnsi"/>
              <w:sz w:val="28"/>
              <w:szCs w:val="28"/>
            </w:rPr>
          </w:rPrChange>
        </w:rPr>
      </w:pPr>
      <w:r w:rsidRPr="00314156">
        <w:rPr>
          <w:rStyle w:val="aa"/>
          <w:rFonts w:asciiTheme="minorHAnsi" w:hAnsiTheme="minorHAnsi"/>
          <w:rPrChange w:id="3302" w:author="Spporter" w:date="2024-07-02T21:36:00Z">
            <w:rPr>
              <w:rStyle w:val="aa"/>
              <w:rFonts w:asciiTheme="minorHAnsi" w:hAnsiTheme="minorHAnsi"/>
              <w:sz w:val="28"/>
              <w:szCs w:val="28"/>
            </w:rPr>
          </w:rPrChange>
        </w:rPr>
        <w:t>Implementation</w:t>
      </w:r>
      <w:r w:rsidRPr="00314156">
        <w:rPr>
          <w:rFonts w:asciiTheme="minorHAnsi" w:hAnsiTheme="minorHAnsi"/>
          <w:rPrChange w:id="3303" w:author="Spporter" w:date="2024-07-02T21:36:00Z">
            <w:rPr>
              <w:rFonts w:asciiTheme="minorHAnsi" w:hAnsiTheme="minorHAnsi"/>
              <w:sz w:val="28"/>
              <w:szCs w:val="28"/>
            </w:rPr>
          </w:rPrChange>
        </w:rPr>
        <w:t xml:space="preserve">: Establish genetic screening as a standard practice in neurological clinics. This </w:t>
      </w:r>
      <w:proofErr w:type="gramStart"/>
      <w:r w:rsidRPr="00314156">
        <w:rPr>
          <w:rFonts w:asciiTheme="minorHAnsi" w:hAnsiTheme="minorHAnsi"/>
          <w:rPrChange w:id="3304" w:author="Spporter" w:date="2024-07-02T21:36:00Z">
            <w:rPr>
              <w:rFonts w:asciiTheme="minorHAnsi" w:hAnsiTheme="minorHAnsi"/>
              <w:sz w:val="28"/>
              <w:szCs w:val="28"/>
            </w:rPr>
          </w:rPrChange>
        </w:rPr>
        <w:t>can be supported</w:t>
      </w:r>
      <w:proofErr w:type="gramEnd"/>
      <w:r w:rsidRPr="00314156">
        <w:rPr>
          <w:rFonts w:asciiTheme="minorHAnsi" w:hAnsiTheme="minorHAnsi"/>
          <w:rPrChange w:id="3305" w:author="Spporter" w:date="2024-07-02T21:36:00Z">
            <w:rPr>
              <w:rFonts w:asciiTheme="minorHAnsi" w:hAnsiTheme="minorHAnsi"/>
              <w:sz w:val="28"/>
              <w:szCs w:val="28"/>
            </w:rPr>
          </w:rPrChange>
        </w:rPr>
        <w:t xml:space="preserve"> by developing cost-effective, high-throughput screening technologies and ensuring insurance coverage for genetic testing to increase accessibility.</w:t>
      </w:r>
    </w:p>
    <w:p w14:paraId="1444A5F1" w14:textId="77777777" w:rsidR="007F6CFB" w:rsidRPr="00314156" w:rsidRDefault="007F6CFB" w:rsidP="007F6CFB">
      <w:pPr>
        <w:pStyle w:val="a8"/>
        <w:numPr>
          <w:ilvl w:val="0"/>
          <w:numId w:val="27"/>
        </w:numPr>
        <w:rPr>
          <w:rFonts w:asciiTheme="minorHAnsi" w:hAnsiTheme="minorHAnsi"/>
          <w:rPrChange w:id="3306" w:author="Spporter" w:date="2024-07-02T21:36:00Z">
            <w:rPr>
              <w:rFonts w:asciiTheme="minorHAnsi" w:hAnsiTheme="minorHAnsi"/>
              <w:sz w:val="28"/>
              <w:szCs w:val="28"/>
            </w:rPr>
          </w:rPrChange>
        </w:rPr>
      </w:pPr>
      <w:r w:rsidRPr="00314156">
        <w:rPr>
          <w:rStyle w:val="aa"/>
          <w:rFonts w:asciiTheme="minorHAnsi" w:hAnsiTheme="minorHAnsi"/>
          <w:rPrChange w:id="3307" w:author="Spporter" w:date="2024-07-02T21:36:00Z">
            <w:rPr>
              <w:rStyle w:val="aa"/>
              <w:rFonts w:asciiTheme="minorHAnsi" w:hAnsiTheme="minorHAnsi"/>
              <w:sz w:val="28"/>
              <w:szCs w:val="28"/>
            </w:rPr>
          </w:rPrChange>
        </w:rPr>
        <w:t>Targeted Genetic Research</w:t>
      </w:r>
    </w:p>
    <w:p w14:paraId="289ECA0C" w14:textId="77777777" w:rsidR="007F6CFB" w:rsidRPr="00314156" w:rsidRDefault="007F6CFB" w:rsidP="007F6CFB">
      <w:pPr>
        <w:pStyle w:val="a8"/>
        <w:ind w:left="720"/>
        <w:rPr>
          <w:rFonts w:asciiTheme="minorHAnsi" w:hAnsiTheme="minorHAnsi"/>
          <w:rPrChange w:id="3308" w:author="Spporter" w:date="2024-07-02T21:36:00Z">
            <w:rPr>
              <w:rFonts w:asciiTheme="minorHAnsi" w:hAnsiTheme="minorHAnsi"/>
              <w:sz w:val="28"/>
              <w:szCs w:val="28"/>
            </w:rPr>
          </w:rPrChange>
        </w:rPr>
      </w:pPr>
      <w:r w:rsidRPr="00314156">
        <w:rPr>
          <w:rStyle w:val="aa"/>
          <w:rFonts w:asciiTheme="minorHAnsi" w:hAnsiTheme="minorHAnsi"/>
          <w:rPrChange w:id="3309" w:author="Spporter" w:date="2024-07-02T21:36:00Z">
            <w:rPr>
              <w:rStyle w:val="aa"/>
              <w:rFonts w:asciiTheme="minorHAnsi" w:hAnsiTheme="minorHAnsi"/>
              <w:sz w:val="28"/>
              <w:szCs w:val="28"/>
            </w:rPr>
          </w:rPrChange>
        </w:rPr>
        <w:t>Recommendation</w:t>
      </w:r>
      <w:r w:rsidRPr="00314156">
        <w:rPr>
          <w:rFonts w:asciiTheme="minorHAnsi" w:hAnsiTheme="minorHAnsi"/>
          <w:rPrChange w:id="3310" w:author="Spporter" w:date="2024-07-02T21:36:00Z">
            <w:rPr>
              <w:rFonts w:asciiTheme="minorHAnsi" w:hAnsiTheme="minorHAnsi"/>
              <w:sz w:val="28"/>
              <w:szCs w:val="28"/>
            </w:rPr>
          </w:rPrChange>
        </w:rPr>
        <w:t>: Promote research focusing on the identification and functional characterization of additional genetic variants associated with epilepsy.</w:t>
      </w:r>
    </w:p>
    <w:p w14:paraId="6EB9EA60" w14:textId="77777777" w:rsidR="007F6CFB" w:rsidRPr="00314156" w:rsidRDefault="007F6CFB" w:rsidP="007F6CFB">
      <w:pPr>
        <w:pStyle w:val="a8"/>
        <w:ind w:left="720"/>
        <w:rPr>
          <w:rFonts w:asciiTheme="minorHAnsi" w:hAnsiTheme="minorHAnsi"/>
          <w:rPrChange w:id="3311" w:author="Spporter" w:date="2024-07-02T21:36:00Z">
            <w:rPr>
              <w:rFonts w:asciiTheme="minorHAnsi" w:hAnsiTheme="minorHAnsi"/>
              <w:sz w:val="28"/>
              <w:szCs w:val="28"/>
            </w:rPr>
          </w:rPrChange>
        </w:rPr>
      </w:pPr>
      <w:r w:rsidRPr="00314156">
        <w:rPr>
          <w:rStyle w:val="aa"/>
          <w:rFonts w:asciiTheme="minorHAnsi" w:hAnsiTheme="minorHAnsi"/>
          <w:rPrChange w:id="3312" w:author="Spporter" w:date="2024-07-02T21:36:00Z">
            <w:rPr>
              <w:rStyle w:val="aa"/>
              <w:rFonts w:asciiTheme="minorHAnsi" w:hAnsiTheme="minorHAnsi"/>
              <w:sz w:val="28"/>
              <w:szCs w:val="28"/>
            </w:rPr>
          </w:rPrChange>
        </w:rPr>
        <w:t>Rationale</w:t>
      </w:r>
      <w:r w:rsidRPr="00314156">
        <w:rPr>
          <w:rFonts w:asciiTheme="minorHAnsi" w:hAnsiTheme="minorHAnsi"/>
          <w:rPrChange w:id="3313" w:author="Spporter" w:date="2024-07-02T21:36:00Z">
            <w:rPr>
              <w:rFonts w:asciiTheme="minorHAnsi" w:hAnsiTheme="minorHAnsi"/>
              <w:sz w:val="28"/>
              <w:szCs w:val="28"/>
            </w:rPr>
          </w:rPrChange>
        </w:rPr>
        <w:t>: The genetic landscape of epilepsy is complex and involves multiple genes. Identifying new variants and understanding their functional impact can uncover new therapeutic targets and pathways.</w:t>
      </w:r>
    </w:p>
    <w:p w14:paraId="6D6151AB" w14:textId="77777777" w:rsidR="007F6CFB" w:rsidRPr="00314156" w:rsidRDefault="007F6CFB" w:rsidP="007F6CFB">
      <w:pPr>
        <w:pStyle w:val="a8"/>
        <w:ind w:left="720"/>
        <w:rPr>
          <w:rFonts w:asciiTheme="minorHAnsi" w:hAnsiTheme="minorHAnsi"/>
          <w:rPrChange w:id="3314" w:author="Spporter" w:date="2024-07-02T21:36:00Z">
            <w:rPr>
              <w:rFonts w:asciiTheme="minorHAnsi" w:hAnsiTheme="minorHAnsi"/>
              <w:sz w:val="28"/>
              <w:szCs w:val="28"/>
            </w:rPr>
          </w:rPrChange>
        </w:rPr>
      </w:pPr>
      <w:r w:rsidRPr="00314156">
        <w:rPr>
          <w:rStyle w:val="aa"/>
          <w:rFonts w:asciiTheme="minorHAnsi" w:hAnsiTheme="minorHAnsi"/>
          <w:rPrChange w:id="3315" w:author="Spporter" w:date="2024-07-02T21:36:00Z">
            <w:rPr>
              <w:rStyle w:val="aa"/>
              <w:rFonts w:asciiTheme="minorHAnsi" w:hAnsiTheme="minorHAnsi"/>
              <w:sz w:val="28"/>
              <w:szCs w:val="28"/>
            </w:rPr>
          </w:rPrChange>
        </w:rPr>
        <w:t>Implementation</w:t>
      </w:r>
      <w:r w:rsidRPr="00314156">
        <w:rPr>
          <w:rFonts w:asciiTheme="minorHAnsi" w:hAnsiTheme="minorHAnsi"/>
          <w:rPrChange w:id="3316" w:author="Spporter" w:date="2024-07-02T21:36:00Z">
            <w:rPr>
              <w:rFonts w:asciiTheme="minorHAnsi" w:hAnsiTheme="minorHAnsi"/>
              <w:sz w:val="28"/>
              <w:szCs w:val="28"/>
            </w:rPr>
          </w:rPrChange>
        </w:rPr>
        <w:t xml:space="preserve">: Increase funding for genetic research initiatives and foster collaborations between geneticists, neurologists, and </w:t>
      </w:r>
      <w:proofErr w:type="spellStart"/>
      <w:r w:rsidRPr="00314156">
        <w:rPr>
          <w:rFonts w:asciiTheme="minorHAnsi" w:hAnsiTheme="minorHAnsi"/>
          <w:rPrChange w:id="3317" w:author="Spporter" w:date="2024-07-02T21:36:00Z">
            <w:rPr>
              <w:rFonts w:asciiTheme="minorHAnsi" w:hAnsiTheme="minorHAnsi"/>
              <w:sz w:val="28"/>
              <w:szCs w:val="28"/>
            </w:rPr>
          </w:rPrChange>
        </w:rPr>
        <w:t>bioinformaticians</w:t>
      </w:r>
      <w:proofErr w:type="spellEnd"/>
      <w:r w:rsidRPr="00314156">
        <w:rPr>
          <w:rFonts w:asciiTheme="minorHAnsi" w:hAnsiTheme="minorHAnsi"/>
          <w:rPrChange w:id="3318" w:author="Spporter" w:date="2024-07-02T21:36:00Z">
            <w:rPr>
              <w:rFonts w:asciiTheme="minorHAnsi" w:hAnsiTheme="minorHAnsi"/>
              <w:sz w:val="28"/>
              <w:szCs w:val="28"/>
            </w:rPr>
          </w:rPrChange>
        </w:rPr>
        <w:t>. Utilize next-generation sequencing (NGS) technologies and genome-wide association studies (GWAS) to discover new genetic markers.</w:t>
      </w:r>
    </w:p>
    <w:p w14:paraId="4987036F" w14:textId="77777777" w:rsidR="007F6CFB" w:rsidRPr="00314156" w:rsidRDefault="007F6CFB" w:rsidP="007F6CFB">
      <w:pPr>
        <w:pStyle w:val="a8"/>
        <w:numPr>
          <w:ilvl w:val="0"/>
          <w:numId w:val="27"/>
        </w:numPr>
        <w:rPr>
          <w:rFonts w:asciiTheme="minorHAnsi" w:hAnsiTheme="minorHAnsi"/>
          <w:rPrChange w:id="3319" w:author="Spporter" w:date="2024-07-02T21:36:00Z">
            <w:rPr>
              <w:rFonts w:asciiTheme="minorHAnsi" w:hAnsiTheme="minorHAnsi"/>
              <w:sz w:val="28"/>
              <w:szCs w:val="28"/>
            </w:rPr>
          </w:rPrChange>
        </w:rPr>
      </w:pPr>
      <w:r w:rsidRPr="00314156">
        <w:rPr>
          <w:rStyle w:val="aa"/>
          <w:rFonts w:asciiTheme="minorHAnsi" w:hAnsiTheme="minorHAnsi"/>
          <w:rPrChange w:id="3320" w:author="Spporter" w:date="2024-07-02T21:36:00Z">
            <w:rPr>
              <w:rStyle w:val="aa"/>
              <w:rFonts w:asciiTheme="minorHAnsi" w:hAnsiTheme="minorHAnsi"/>
              <w:sz w:val="28"/>
              <w:szCs w:val="28"/>
            </w:rPr>
          </w:rPrChange>
        </w:rPr>
        <w:t>Development of Gene Therapy</w:t>
      </w:r>
    </w:p>
    <w:p w14:paraId="5B9B8BF8" w14:textId="77777777" w:rsidR="007F6CFB" w:rsidRPr="00314156" w:rsidRDefault="007F6CFB" w:rsidP="007F6CFB">
      <w:pPr>
        <w:pStyle w:val="a8"/>
        <w:ind w:left="720"/>
        <w:rPr>
          <w:rFonts w:asciiTheme="minorHAnsi" w:hAnsiTheme="minorHAnsi"/>
          <w:rPrChange w:id="3321" w:author="Spporter" w:date="2024-07-02T21:36:00Z">
            <w:rPr>
              <w:rFonts w:asciiTheme="minorHAnsi" w:hAnsiTheme="minorHAnsi"/>
              <w:sz w:val="28"/>
              <w:szCs w:val="28"/>
            </w:rPr>
          </w:rPrChange>
        </w:rPr>
      </w:pPr>
      <w:r w:rsidRPr="00314156">
        <w:rPr>
          <w:rStyle w:val="aa"/>
          <w:rFonts w:asciiTheme="minorHAnsi" w:hAnsiTheme="minorHAnsi"/>
          <w:rPrChange w:id="3322" w:author="Spporter" w:date="2024-07-02T21:36:00Z">
            <w:rPr>
              <w:rStyle w:val="aa"/>
              <w:rFonts w:asciiTheme="minorHAnsi" w:hAnsiTheme="minorHAnsi"/>
              <w:sz w:val="28"/>
              <w:szCs w:val="28"/>
            </w:rPr>
          </w:rPrChange>
        </w:rPr>
        <w:lastRenderedPageBreak/>
        <w:t>Recommendation</w:t>
      </w:r>
      <w:r w:rsidRPr="00314156">
        <w:rPr>
          <w:rFonts w:asciiTheme="minorHAnsi" w:hAnsiTheme="minorHAnsi"/>
          <w:rPrChange w:id="3323" w:author="Spporter" w:date="2024-07-02T21:36:00Z">
            <w:rPr>
              <w:rFonts w:asciiTheme="minorHAnsi" w:hAnsiTheme="minorHAnsi"/>
              <w:sz w:val="28"/>
              <w:szCs w:val="28"/>
            </w:rPr>
          </w:rPrChange>
        </w:rPr>
        <w:t>: Invest in the development and clinical testing of gene therapies for epilepsy.</w:t>
      </w:r>
    </w:p>
    <w:p w14:paraId="79559057" w14:textId="77777777" w:rsidR="007F6CFB" w:rsidRPr="00314156" w:rsidRDefault="007F6CFB" w:rsidP="007F6CFB">
      <w:pPr>
        <w:pStyle w:val="a8"/>
        <w:ind w:left="720"/>
        <w:rPr>
          <w:rFonts w:asciiTheme="minorHAnsi" w:hAnsiTheme="minorHAnsi"/>
          <w:rPrChange w:id="3324" w:author="Spporter" w:date="2024-07-02T21:36:00Z">
            <w:rPr>
              <w:rFonts w:asciiTheme="minorHAnsi" w:hAnsiTheme="minorHAnsi"/>
              <w:sz w:val="28"/>
              <w:szCs w:val="28"/>
            </w:rPr>
          </w:rPrChange>
        </w:rPr>
      </w:pPr>
      <w:r w:rsidRPr="00314156">
        <w:rPr>
          <w:rStyle w:val="aa"/>
          <w:rFonts w:asciiTheme="minorHAnsi" w:hAnsiTheme="minorHAnsi"/>
          <w:rPrChange w:id="3325" w:author="Spporter" w:date="2024-07-02T21:36:00Z">
            <w:rPr>
              <w:rStyle w:val="aa"/>
              <w:rFonts w:asciiTheme="minorHAnsi" w:hAnsiTheme="minorHAnsi"/>
              <w:sz w:val="28"/>
              <w:szCs w:val="28"/>
            </w:rPr>
          </w:rPrChange>
        </w:rPr>
        <w:t>Rationale</w:t>
      </w:r>
      <w:r w:rsidRPr="00314156">
        <w:rPr>
          <w:rFonts w:asciiTheme="minorHAnsi" w:hAnsiTheme="minorHAnsi"/>
          <w:rPrChange w:id="3326" w:author="Spporter" w:date="2024-07-02T21:36:00Z">
            <w:rPr>
              <w:rFonts w:asciiTheme="minorHAnsi" w:hAnsiTheme="minorHAnsi"/>
              <w:sz w:val="28"/>
              <w:szCs w:val="28"/>
            </w:rPr>
          </w:rPrChange>
        </w:rPr>
        <w:t xml:space="preserve">: Gene therapy holds the potential to correct genetic mutations at their source, offering a potential </w:t>
      </w:r>
      <w:proofErr w:type="gramStart"/>
      <w:r w:rsidRPr="00314156">
        <w:rPr>
          <w:rFonts w:asciiTheme="minorHAnsi" w:hAnsiTheme="minorHAnsi"/>
          <w:rPrChange w:id="3327" w:author="Spporter" w:date="2024-07-02T21:36:00Z">
            <w:rPr>
              <w:rFonts w:asciiTheme="minorHAnsi" w:hAnsiTheme="minorHAnsi"/>
              <w:sz w:val="28"/>
              <w:szCs w:val="28"/>
            </w:rPr>
          </w:rPrChange>
        </w:rPr>
        <w:t>cure for certain</w:t>
      </w:r>
      <w:proofErr w:type="gramEnd"/>
      <w:r w:rsidRPr="00314156">
        <w:rPr>
          <w:rFonts w:asciiTheme="minorHAnsi" w:hAnsiTheme="minorHAnsi"/>
          <w:rPrChange w:id="3328" w:author="Spporter" w:date="2024-07-02T21:36:00Z">
            <w:rPr>
              <w:rFonts w:asciiTheme="minorHAnsi" w:hAnsiTheme="minorHAnsi"/>
              <w:sz w:val="28"/>
              <w:szCs w:val="28"/>
            </w:rPr>
          </w:rPrChange>
        </w:rPr>
        <w:t xml:space="preserve"> forms of epilepsy. Technologies like CRISPR-Cas9 </w:t>
      </w:r>
      <w:proofErr w:type="gramStart"/>
      <w:r w:rsidRPr="00314156">
        <w:rPr>
          <w:rFonts w:asciiTheme="minorHAnsi" w:hAnsiTheme="minorHAnsi"/>
          <w:rPrChange w:id="3329" w:author="Spporter" w:date="2024-07-02T21:36:00Z">
            <w:rPr>
              <w:rFonts w:asciiTheme="minorHAnsi" w:hAnsiTheme="minorHAnsi"/>
              <w:sz w:val="28"/>
              <w:szCs w:val="28"/>
            </w:rPr>
          </w:rPrChange>
        </w:rPr>
        <w:t>can be used</w:t>
      </w:r>
      <w:proofErr w:type="gramEnd"/>
      <w:r w:rsidRPr="00314156">
        <w:rPr>
          <w:rFonts w:asciiTheme="minorHAnsi" w:hAnsiTheme="minorHAnsi"/>
          <w:rPrChange w:id="3330" w:author="Spporter" w:date="2024-07-02T21:36:00Z">
            <w:rPr>
              <w:rFonts w:asciiTheme="minorHAnsi" w:hAnsiTheme="minorHAnsi"/>
              <w:sz w:val="28"/>
              <w:szCs w:val="28"/>
            </w:rPr>
          </w:rPrChange>
        </w:rPr>
        <w:t xml:space="preserve"> to edit faulty genes responsible for the disorder.</w:t>
      </w:r>
    </w:p>
    <w:p w14:paraId="628F6558" w14:textId="77777777" w:rsidR="007F6CFB" w:rsidRPr="00314156" w:rsidRDefault="007F6CFB" w:rsidP="007F6CFB">
      <w:pPr>
        <w:pStyle w:val="a8"/>
        <w:ind w:left="720"/>
        <w:rPr>
          <w:rFonts w:asciiTheme="minorHAnsi" w:hAnsiTheme="minorHAnsi"/>
          <w:rPrChange w:id="3331" w:author="Spporter" w:date="2024-07-02T21:36:00Z">
            <w:rPr>
              <w:rFonts w:asciiTheme="minorHAnsi" w:hAnsiTheme="minorHAnsi"/>
              <w:sz w:val="28"/>
              <w:szCs w:val="28"/>
            </w:rPr>
          </w:rPrChange>
        </w:rPr>
      </w:pPr>
      <w:r w:rsidRPr="00314156">
        <w:rPr>
          <w:rStyle w:val="aa"/>
          <w:rFonts w:asciiTheme="minorHAnsi" w:hAnsiTheme="minorHAnsi"/>
          <w:rPrChange w:id="3332" w:author="Spporter" w:date="2024-07-02T21:36:00Z">
            <w:rPr>
              <w:rStyle w:val="aa"/>
              <w:rFonts w:asciiTheme="minorHAnsi" w:hAnsiTheme="minorHAnsi"/>
              <w:sz w:val="28"/>
              <w:szCs w:val="28"/>
            </w:rPr>
          </w:rPrChange>
        </w:rPr>
        <w:t>Implementation</w:t>
      </w:r>
      <w:r w:rsidRPr="00314156">
        <w:rPr>
          <w:rFonts w:asciiTheme="minorHAnsi" w:hAnsiTheme="minorHAnsi"/>
          <w:rPrChange w:id="3333" w:author="Spporter" w:date="2024-07-02T21:36:00Z">
            <w:rPr>
              <w:rFonts w:asciiTheme="minorHAnsi" w:hAnsiTheme="minorHAnsi"/>
              <w:sz w:val="28"/>
              <w:szCs w:val="28"/>
            </w:rPr>
          </w:rPrChange>
        </w:rPr>
        <w:t>: Encourage public and private sector investments in gene therapy research. Conduct preclinical studies followed by carefully monitored clinical trials to evaluate the safety and efficacy of gene-editing techniques in epilepsy patients.</w:t>
      </w:r>
    </w:p>
    <w:p w14:paraId="322FD808" w14:textId="77777777" w:rsidR="007F6CFB" w:rsidRPr="00314156" w:rsidRDefault="007F6CFB" w:rsidP="007F6CFB">
      <w:pPr>
        <w:pStyle w:val="a8"/>
        <w:numPr>
          <w:ilvl w:val="0"/>
          <w:numId w:val="27"/>
        </w:numPr>
        <w:rPr>
          <w:rFonts w:asciiTheme="minorHAnsi" w:hAnsiTheme="minorHAnsi"/>
          <w:rPrChange w:id="3334" w:author="Spporter" w:date="2024-07-02T21:36:00Z">
            <w:rPr>
              <w:rFonts w:asciiTheme="minorHAnsi" w:hAnsiTheme="minorHAnsi"/>
              <w:sz w:val="28"/>
              <w:szCs w:val="28"/>
            </w:rPr>
          </w:rPrChange>
        </w:rPr>
      </w:pPr>
      <w:r w:rsidRPr="00314156">
        <w:rPr>
          <w:rStyle w:val="aa"/>
          <w:rFonts w:asciiTheme="minorHAnsi" w:hAnsiTheme="minorHAnsi"/>
          <w:rPrChange w:id="3335" w:author="Spporter" w:date="2024-07-02T21:36:00Z">
            <w:rPr>
              <w:rStyle w:val="aa"/>
              <w:rFonts w:asciiTheme="minorHAnsi" w:hAnsiTheme="minorHAnsi"/>
              <w:sz w:val="28"/>
              <w:szCs w:val="28"/>
            </w:rPr>
          </w:rPrChange>
        </w:rPr>
        <w:t>Pharmacogenomics and Personalized Medicine</w:t>
      </w:r>
    </w:p>
    <w:p w14:paraId="707F766E" w14:textId="77777777" w:rsidR="007F6CFB" w:rsidRPr="00314156" w:rsidRDefault="007F6CFB" w:rsidP="007F6CFB">
      <w:pPr>
        <w:pStyle w:val="a8"/>
        <w:ind w:left="720"/>
        <w:rPr>
          <w:rFonts w:asciiTheme="minorHAnsi" w:hAnsiTheme="minorHAnsi"/>
          <w:rPrChange w:id="3336" w:author="Spporter" w:date="2024-07-02T21:36:00Z">
            <w:rPr>
              <w:rFonts w:asciiTheme="minorHAnsi" w:hAnsiTheme="minorHAnsi"/>
              <w:sz w:val="28"/>
              <w:szCs w:val="28"/>
            </w:rPr>
          </w:rPrChange>
        </w:rPr>
      </w:pPr>
      <w:r w:rsidRPr="00314156">
        <w:rPr>
          <w:rStyle w:val="aa"/>
          <w:rFonts w:asciiTheme="minorHAnsi" w:hAnsiTheme="minorHAnsi"/>
          <w:rPrChange w:id="3337" w:author="Spporter" w:date="2024-07-02T21:36:00Z">
            <w:rPr>
              <w:rStyle w:val="aa"/>
              <w:rFonts w:asciiTheme="minorHAnsi" w:hAnsiTheme="minorHAnsi"/>
              <w:sz w:val="28"/>
              <w:szCs w:val="28"/>
            </w:rPr>
          </w:rPrChange>
        </w:rPr>
        <w:t>Recommendation</w:t>
      </w:r>
      <w:r w:rsidRPr="00314156">
        <w:rPr>
          <w:rFonts w:asciiTheme="minorHAnsi" w:hAnsiTheme="minorHAnsi"/>
          <w:rPrChange w:id="3338" w:author="Spporter" w:date="2024-07-02T21:36:00Z">
            <w:rPr>
              <w:rFonts w:asciiTheme="minorHAnsi" w:hAnsiTheme="minorHAnsi"/>
              <w:sz w:val="28"/>
              <w:szCs w:val="28"/>
            </w:rPr>
          </w:rPrChange>
        </w:rPr>
        <w:t>: Integrate pharmacogenomics into epilepsy treatment to tailor medication based on individual genetic profiles.</w:t>
      </w:r>
    </w:p>
    <w:p w14:paraId="64EF5DC2" w14:textId="77777777" w:rsidR="007F6CFB" w:rsidRPr="00314156" w:rsidRDefault="007F6CFB" w:rsidP="007F6CFB">
      <w:pPr>
        <w:pStyle w:val="a8"/>
        <w:ind w:left="720"/>
        <w:rPr>
          <w:rFonts w:asciiTheme="minorHAnsi" w:hAnsiTheme="minorHAnsi"/>
          <w:rPrChange w:id="3339" w:author="Spporter" w:date="2024-07-02T21:36:00Z">
            <w:rPr>
              <w:rFonts w:asciiTheme="minorHAnsi" w:hAnsiTheme="minorHAnsi"/>
              <w:sz w:val="28"/>
              <w:szCs w:val="28"/>
            </w:rPr>
          </w:rPrChange>
        </w:rPr>
      </w:pPr>
      <w:r w:rsidRPr="00314156">
        <w:rPr>
          <w:rStyle w:val="aa"/>
          <w:rFonts w:asciiTheme="minorHAnsi" w:hAnsiTheme="minorHAnsi"/>
          <w:rPrChange w:id="3340" w:author="Spporter" w:date="2024-07-02T21:36:00Z">
            <w:rPr>
              <w:rStyle w:val="aa"/>
              <w:rFonts w:asciiTheme="minorHAnsi" w:hAnsiTheme="minorHAnsi"/>
              <w:sz w:val="28"/>
              <w:szCs w:val="28"/>
            </w:rPr>
          </w:rPrChange>
        </w:rPr>
        <w:t>Rationale</w:t>
      </w:r>
      <w:r w:rsidRPr="00314156">
        <w:rPr>
          <w:rFonts w:asciiTheme="minorHAnsi" w:hAnsiTheme="minorHAnsi"/>
          <w:rPrChange w:id="3341" w:author="Spporter" w:date="2024-07-02T21:36:00Z">
            <w:rPr>
              <w:rFonts w:asciiTheme="minorHAnsi" w:hAnsiTheme="minorHAnsi"/>
              <w:sz w:val="28"/>
              <w:szCs w:val="28"/>
            </w:rPr>
          </w:rPrChange>
        </w:rPr>
        <w:t>: Different patients respond differently to anti-seizure medications (ASMs) based on their genetic makeup. Pharmacogenomics can help predict these responses and minimize adverse effects, thereby improving treatment outcomes.</w:t>
      </w:r>
    </w:p>
    <w:p w14:paraId="4DECC8CC" w14:textId="77777777" w:rsidR="007F6CFB" w:rsidRPr="00314156" w:rsidRDefault="007F6CFB" w:rsidP="007F6CFB">
      <w:pPr>
        <w:pStyle w:val="a8"/>
        <w:ind w:left="720"/>
        <w:rPr>
          <w:rFonts w:asciiTheme="minorHAnsi" w:hAnsiTheme="minorHAnsi"/>
          <w:rPrChange w:id="3342" w:author="Spporter" w:date="2024-07-02T21:36:00Z">
            <w:rPr>
              <w:rFonts w:asciiTheme="minorHAnsi" w:hAnsiTheme="minorHAnsi"/>
              <w:sz w:val="28"/>
              <w:szCs w:val="28"/>
            </w:rPr>
          </w:rPrChange>
        </w:rPr>
      </w:pPr>
      <w:r w:rsidRPr="00314156">
        <w:rPr>
          <w:rStyle w:val="aa"/>
          <w:rFonts w:asciiTheme="minorHAnsi" w:hAnsiTheme="minorHAnsi"/>
          <w:rPrChange w:id="3343" w:author="Spporter" w:date="2024-07-02T21:36:00Z">
            <w:rPr>
              <w:rStyle w:val="aa"/>
              <w:rFonts w:asciiTheme="minorHAnsi" w:hAnsiTheme="minorHAnsi"/>
              <w:sz w:val="28"/>
              <w:szCs w:val="28"/>
            </w:rPr>
          </w:rPrChange>
        </w:rPr>
        <w:t>Implementation</w:t>
      </w:r>
      <w:r w:rsidRPr="00314156">
        <w:rPr>
          <w:rFonts w:asciiTheme="minorHAnsi" w:hAnsiTheme="minorHAnsi"/>
          <w:rPrChange w:id="3344" w:author="Spporter" w:date="2024-07-02T21:36:00Z">
            <w:rPr>
              <w:rFonts w:asciiTheme="minorHAnsi" w:hAnsiTheme="minorHAnsi"/>
              <w:sz w:val="28"/>
              <w:szCs w:val="28"/>
            </w:rPr>
          </w:rPrChange>
        </w:rPr>
        <w:t xml:space="preserve">: Create comprehensive </w:t>
      </w:r>
      <w:proofErr w:type="spellStart"/>
      <w:r w:rsidRPr="00314156">
        <w:rPr>
          <w:rFonts w:asciiTheme="minorHAnsi" w:hAnsiTheme="minorHAnsi"/>
          <w:rPrChange w:id="3345" w:author="Spporter" w:date="2024-07-02T21:36:00Z">
            <w:rPr>
              <w:rFonts w:asciiTheme="minorHAnsi" w:hAnsiTheme="minorHAnsi"/>
              <w:sz w:val="28"/>
              <w:szCs w:val="28"/>
            </w:rPr>
          </w:rPrChange>
        </w:rPr>
        <w:t>pharmacogenomic</w:t>
      </w:r>
      <w:proofErr w:type="spellEnd"/>
      <w:r w:rsidRPr="00314156">
        <w:rPr>
          <w:rFonts w:asciiTheme="minorHAnsi" w:hAnsiTheme="minorHAnsi"/>
          <w:rPrChange w:id="3346" w:author="Spporter" w:date="2024-07-02T21:36:00Z">
            <w:rPr>
              <w:rFonts w:asciiTheme="minorHAnsi" w:hAnsiTheme="minorHAnsi"/>
              <w:sz w:val="28"/>
              <w:szCs w:val="28"/>
            </w:rPr>
          </w:rPrChange>
        </w:rPr>
        <w:t xml:space="preserve"> databases and algorithms to guide clinicians in prescribing the most effective ASMs for individual patients. Train healthcare professionals in pharmacogenomics to facilitate its integration into routine clinical practice.</w:t>
      </w:r>
    </w:p>
    <w:p w14:paraId="0FE0147A" w14:textId="77777777" w:rsidR="007F6CFB" w:rsidRPr="00314156" w:rsidRDefault="007F6CFB" w:rsidP="007F6CFB">
      <w:pPr>
        <w:pStyle w:val="a8"/>
        <w:numPr>
          <w:ilvl w:val="0"/>
          <w:numId w:val="27"/>
        </w:numPr>
        <w:rPr>
          <w:rFonts w:asciiTheme="minorHAnsi" w:hAnsiTheme="minorHAnsi"/>
          <w:rPrChange w:id="3347" w:author="Spporter" w:date="2024-07-02T21:36:00Z">
            <w:rPr>
              <w:rFonts w:asciiTheme="minorHAnsi" w:hAnsiTheme="minorHAnsi"/>
              <w:sz w:val="28"/>
              <w:szCs w:val="28"/>
            </w:rPr>
          </w:rPrChange>
        </w:rPr>
      </w:pPr>
      <w:r w:rsidRPr="00314156">
        <w:rPr>
          <w:rStyle w:val="aa"/>
          <w:rFonts w:asciiTheme="minorHAnsi" w:hAnsiTheme="minorHAnsi"/>
          <w:rPrChange w:id="3348" w:author="Spporter" w:date="2024-07-02T21:36:00Z">
            <w:rPr>
              <w:rStyle w:val="aa"/>
              <w:rFonts w:asciiTheme="minorHAnsi" w:hAnsiTheme="minorHAnsi"/>
              <w:sz w:val="28"/>
              <w:szCs w:val="28"/>
            </w:rPr>
          </w:rPrChange>
        </w:rPr>
        <w:t>Longitudinal Genetic Studies</w:t>
      </w:r>
    </w:p>
    <w:p w14:paraId="227E420C" w14:textId="77777777" w:rsidR="007F6CFB" w:rsidRPr="00314156" w:rsidRDefault="007F6CFB" w:rsidP="007F6CFB">
      <w:pPr>
        <w:pStyle w:val="a8"/>
        <w:ind w:left="720"/>
        <w:rPr>
          <w:rFonts w:asciiTheme="minorHAnsi" w:hAnsiTheme="minorHAnsi"/>
          <w:rPrChange w:id="3349" w:author="Spporter" w:date="2024-07-02T21:36:00Z">
            <w:rPr>
              <w:rFonts w:asciiTheme="minorHAnsi" w:hAnsiTheme="minorHAnsi"/>
              <w:sz w:val="28"/>
              <w:szCs w:val="28"/>
            </w:rPr>
          </w:rPrChange>
        </w:rPr>
      </w:pPr>
      <w:r w:rsidRPr="00314156">
        <w:rPr>
          <w:rStyle w:val="aa"/>
          <w:rFonts w:asciiTheme="minorHAnsi" w:hAnsiTheme="minorHAnsi"/>
          <w:rPrChange w:id="3350" w:author="Spporter" w:date="2024-07-02T21:36:00Z">
            <w:rPr>
              <w:rStyle w:val="aa"/>
              <w:rFonts w:asciiTheme="minorHAnsi" w:hAnsiTheme="minorHAnsi"/>
              <w:sz w:val="28"/>
              <w:szCs w:val="28"/>
            </w:rPr>
          </w:rPrChange>
        </w:rPr>
        <w:t>Recommendation</w:t>
      </w:r>
      <w:r w:rsidRPr="00314156">
        <w:rPr>
          <w:rFonts w:asciiTheme="minorHAnsi" w:hAnsiTheme="minorHAnsi"/>
          <w:rPrChange w:id="3351" w:author="Spporter" w:date="2024-07-02T21:36:00Z">
            <w:rPr>
              <w:rFonts w:asciiTheme="minorHAnsi" w:hAnsiTheme="minorHAnsi"/>
              <w:sz w:val="28"/>
              <w:szCs w:val="28"/>
            </w:rPr>
          </w:rPrChange>
        </w:rPr>
        <w:t>: Conduct long-term longitudinal studies to understand the progression of epilepsy and the impact of genetic factors over time.</w:t>
      </w:r>
    </w:p>
    <w:p w14:paraId="60B882E6" w14:textId="77777777" w:rsidR="007F6CFB" w:rsidRPr="00314156" w:rsidRDefault="007F6CFB" w:rsidP="007F6CFB">
      <w:pPr>
        <w:pStyle w:val="a8"/>
        <w:ind w:left="720"/>
        <w:rPr>
          <w:rFonts w:asciiTheme="minorHAnsi" w:hAnsiTheme="minorHAnsi"/>
          <w:rPrChange w:id="3352" w:author="Spporter" w:date="2024-07-02T21:36:00Z">
            <w:rPr>
              <w:rFonts w:asciiTheme="minorHAnsi" w:hAnsiTheme="minorHAnsi"/>
              <w:sz w:val="28"/>
              <w:szCs w:val="28"/>
            </w:rPr>
          </w:rPrChange>
        </w:rPr>
      </w:pPr>
      <w:r w:rsidRPr="00314156">
        <w:rPr>
          <w:rStyle w:val="aa"/>
          <w:rFonts w:asciiTheme="minorHAnsi" w:hAnsiTheme="minorHAnsi"/>
          <w:rPrChange w:id="3353" w:author="Spporter" w:date="2024-07-02T21:36:00Z">
            <w:rPr>
              <w:rStyle w:val="aa"/>
              <w:rFonts w:asciiTheme="minorHAnsi" w:hAnsiTheme="minorHAnsi"/>
              <w:sz w:val="28"/>
              <w:szCs w:val="28"/>
            </w:rPr>
          </w:rPrChange>
        </w:rPr>
        <w:t>Rationale</w:t>
      </w:r>
      <w:r w:rsidRPr="00314156">
        <w:rPr>
          <w:rFonts w:asciiTheme="minorHAnsi" w:hAnsiTheme="minorHAnsi"/>
          <w:rPrChange w:id="3354" w:author="Spporter" w:date="2024-07-02T21:36:00Z">
            <w:rPr>
              <w:rFonts w:asciiTheme="minorHAnsi" w:hAnsiTheme="minorHAnsi"/>
              <w:sz w:val="28"/>
              <w:szCs w:val="28"/>
            </w:rPr>
          </w:rPrChange>
        </w:rPr>
        <w:t>: Longitudinal studies can provide insights into how genetic factors influence the course of epilepsy, treatment responses, and long-term outcomes. This information is vital for developing dynamic treatment plans that adapt to changes over time.</w:t>
      </w:r>
    </w:p>
    <w:p w14:paraId="2182A8C5" w14:textId="77777777" w:rsidR="007F6CFB" w:rsidRPr="00314156" w:rsidRDefault="007F6CFB" w:rsidP="007F6CFB">
      <w:pPr>
        <w:pStyle w:val="a8"/>
        <w:ind w:left="720"/>
        <w:rPr>
          <w:rFonts w:asciiTheme="minorHAnsi" w:hAnsiTheme="minorHAnsi"/>
          <w:rPrChange w:id="3355" w:author="Spporter" w:date="2024-07-02T21:36:00Z">
            <w:rPr>
              <w:rFonts w:asciiTheme="minorHAnsi" w:hAnsiTheme="minorHAnsi"/>
              <w:sz w:val="28"/>
              <w:szCs w:val="28"/>
            </w:rPr>
          </w:rPrChange>
        </w:rPr>
      </w:pPr>
      <w:r w:rsidRPr="00314156">
        <w:rPr>
          <w:rStyle w:val="aa"/>
          <w:rFonts w:asciiTheme="minorHAnsi" w:hAnsiTheme="minorHAnsi"/>
          <w:rPrChange w:id="3356" w:author="Spporter" w:date="2024-07-02T21:36:00Z">
            <w:rPr>
              <w:rStyle w:val="aa"/>
              <w:rFonts w:asciiTheme="minorHAnsi" w:hAnsiTheme="minorHAnsi"/>
              <w:sz w:val="28"/>
              <w:szCs w:val="28"/>
            </w:rPr>
          </w:rPrChange>
        </w:rPr>
        <w:t>Implementation</w:t>
      </w:r>
      <w:r w:rsidRPr="00314156">
        <w:rPr>
          <w:rFonts w:asciiTheme="minorHAnsi" w:hAnsiTheme="minorHAnsi"/>
          <w:rPrChange w:id="3357" w:author="Spporter" w:date="2024-07-02T21:36:00Z">
            <w:rPr>
              <w:rFonts w:asciiTheme="minorHAnsi" w:hAnsiTheme="minorHAnsi"/>
              <w:sz w:val="28"/>
              <w:szCs w:val="28"/>
            </w:rPr>
          </w:rPrChange>
        </w:rPr>
        <w:t xml:space="preserve">: Establish large-scale, multi-center cohort studies that follow epilepsy patients over extended periods. Utilize electronic health records and </w:t>
      </w:r>
      <w:proofErr w:type="spellStart"/>
      <w:r w:rsidRPr="00314156">
        <w:rPr>
          <w:rFonts w:asciiTheme="minorHAnsi" w:hAnsiTheme="minorHAnsi"/>
          <w:rPrChange w:id="3358" w:author="Spporter" w:date="2024-07-02T21:36:00Z">
            <w:rPr>
              <w:rFonts w:asciiTheme="minorHAnsi" w:hAnsiTheme="minorHAnsi"/>
              <w:sz w:val="28"/>
              <w:szCs w:val="28"/>
            </w:rPr>
          </w:rPrChange>
        </w:rPr>
        <w:t>biobanking</w:t>
      </w:r>
      <w:proofErr w:type="spellEnd"/>
      <w:r w:rsidRPr="00314156">
        <w:rPr>
          <w:rFonts w:asciiTheme="minorHAnsi" w:hAnsiTheme="minorHAnsi"/>
          <w:rPrChange w:id="3359" w:author="Spporter" w:date="2024-07-02T21:36:00Z">
            <w:rPr>
              <w:rFonts w:asciiTheme="minorHAnsi" w:hAnsiTheme="minorHAnsi"/>
              <w:sz w:val="28"/>
              <w:szCs w:val="28"/>
            </w:rPr>
          </w:rPrChange>
        </w:rPr>
        <w:t xml:space="preserve"> to collect and store genetic and clinical data for future analysis.</w:t>
      </w:r>
    </w:p>
    <w:p w14:paraId="2C9140AB" w14:textId="77777777" w:rsidR="007F6CFB" w:rsidRPr="00314156" w:rsidRDefault="007F6CFB" w:rsidP="007F6CFB">
      <w:pPr>
        <w:pStyle w:val="4"/>
        <w:rPr>
          <w:rFonts w:asciiTheme="minorHAnsi" w:hAnsiTheme="minorHAnsi"/>
          <w:color w:val="auto"/>
          <w:rPrChange w:id="3360" w:author="Spporter" w:date="2024-07-02T21:36:00Z">
            <w:rPr>
              <w:rFonts w:asciiTheme="minorHAnsi" w:hAnsiTheme="minorHAnsi"/>
              <w:color w:val="auto"/>
              <w:sz w:val="24"/>
              <w:szCs w:val="24"/>
            </w:rPr>
          </w:rPrChange>
        </w:rPr>
      </w:pPr>
      <w:r w:rsidRPr="00314156">
        <w:rPr>
          <w:rFonts w:asciiTheme="minorHAnsi" w:hAnsiTheme="minorHAnsi"/>
          <w:color w:val="auto"/>
          <w:rPrChange w:id="3361" w:author="Spporter" w:date="2024-07-02T21:36:00Z">
            <w:rPr>
              <w:rFonts w:asciiTheme="minorHAnsi" w:hAnsiTheme="minorHAnsi"/>
              <w:color w:val="auto"/>
              <w:sz w:val="24"/>
              <w:szCs w:val="24"/>
            </w:rPr>
          </w:rPrChange>
        </w:rPr>
        <w:t>b. Society Knowledge Part</w:t>
      </w:r>
    </w:p>
    <w:p w14:paraId="5B6AB550" w14:textId="77777777" w:rsidR="007F6CFB" w:rsidRPr="00314156" w:rsidRDefault="007F6CFB" w:rsidP="007F6CFB">
      <w:pPr>
        <w:pStyle w:val="a8"/>
        <w:numPr>
          <w:ilvl w:val="0"/>
          <w:numId w:val="28"/>
        </w:numPr>
        <w:rPr>
          <w:rFonts w:asciiTheme="minorHAnsi" w:hAnsiTheme="minorHAnsi"/>
          <w:rPrChange w:id="3362" w:author="Spporter" w:date="2024-07-02T21:36:00Z">
            <w:rPr>
              <w:rFonts w:asciiTheme="minorHAnsi" w:hAnsiTheme="minorHAnsi"/>
              <w:sz w:val="28"/>
              <w:szCs w:val="28"/>
            </w:rPr>
          </w:rPrChange>
        </w:rPr>
      </w:pPr>
      <w:r w:rsidRPr="00314156">
        <w:rPr>
          <w:rStyle w:val="aa"/>
          <w:rFonts w:asciiTheme="minorHAnsi" w:hAnsiTheme="minorHAnsi"/>
          <w:rPrChange w:id="3363" w:author="Spporter" w:date="2024-07-02T21:36:00Z">
            <w:rPr>
              <w:rStyle w:val="aa"/>
              <w:rFonts w:asciiTheme="minorHAnsi" w:hAnsiTheme="minorHAnsi"/>
              <w:sz w:val="28"/>
              <w:szCs w:val="28"/>
            </w:rPr>
          </w:rPrChange>
        </w:rPr>
        <w:t>Public Education Campaigns</w:t>
      </w:r>
    </w:p>
    <w:p w14:paraId="27BAAC0F" w14:textId="77777777" w:rsidR="007F6CFB" w:rsidRPr="00314156" w:rsidRDefault="007F6CFB" w:rsidP="007F6CFB">
      <w:pPr>
        <w:pStyle w:val="a8"/>
        <w:ind w:left="720"/>
        <w:rPr>
          <w:rFonts w:asciiTheme="minorHAnsi" w:hAnsiTheme="minorHAnsi"/>
          <w:rPrChange w:id="3364" w:author="Spporter" w:date="2024-07-02T21:36:00Z">
            <w:rPr>
              <w:rFonts w:asciiTheme="minorHAnsi" w:hAnsiTheme="minorHAnsi"/>
              <w:sz w:val="28"/>
              <w:szCs w:val="28"/>
            </w:rPr>
          </w:rPrChange>
        </w:rPr>
      </w:pPr>
      <w:r w:rsidRPr="00314156">
        <w:rPr>
          <w:rStyle w:val="aa"/>
          <w:rFonts w:asciiTheme="minorHAnsi" w:hAnsiTheme="minorHAnsi"/>
          <w:rPrChange w:id="3365" w:author="Spporter" w:date="2024-07-02T21:36:00Z">
            <w:rPr>
              <w:rStyle w:val="aa"/>
              <w:rFonts w:asciiTheme="minorHAnsi" w:hAnsiTheme="minorHAnsi"/>
              <w:sz w:val="28"/>
              <w:szCs w:val="28"/>
            </w:rPr>
          </w:rPrChange>
        </w:rPr>
        <w:t>Recommendation</w:t>
      </w:r>
      <w:r w:rsidRPr="00314156">
        <w:rPr>
          <w:rFonts w:asciiTheme="minorHAnsi" w:hAnsiTheme="minorHAnsi"/>
          <w:rPrChange w:id="3366" w:author="Spporter" w:date="2024-07-02T21:36:00Z">
            <w:rPr>
              <w:rFonts w:asciiTheme="minorHAnsi" w:hAnsiTheme="minorHAnsi"/>
              <w:sz w:val="28"/>
              <w:szCs w:val="28"/>
            </w:rPr>
          </w:rPrChange>
        </w:rPr>
        <w:t>: Launch comprehensive public education campaigns to increase awareness and understanding of epilepsy.</w:t>
      </w:r>
    </w:p>
    <w:p w14:paraId="3F6787CD" w14:textId="77777777" w:rsidR="007F6CFB" w:rsidRPr="00314156" w:rsidRDefault="007F6CFB" w:rsidP="007F6CFB">
      <w:pPr>
        <w:pStyle w:val="a8"/>
        <w:ind w:left="720"/>
        <w:rPr>
          <w:rFonts w:asciiTheme="minorHAnsi" w:hAnsiTheme="minorHAnsi"/>
          <w:rPrChange w:id="3367" w:author="Spporter" w:date="2024-07-02T21:36:00Z">
            <w:rPr>
              <w:rFonts w:asciiTheme="minorHAnsi" w:hAnsiTheme="minorHAnsi"/>
              <w:sz w:val="28"/>
              <w:szCs w:val="28"/>
            </w:rPr>
          </w:rPrChange>
        </w:rPr>
      </w:pPr>
      <w:r w:rsidRPr="00314156">
        <w:rPr>
          <w:rStyle w:val="aa"/>
          <w:rFonts w:asciiTheme="minorHAnsi" w:hAnsiTheme="minorHAnsi"/>
          <w:rPrChange w:id="3368" w:author="Spporter" w:date="2024-07-02T21:36:00Z">
            <w:rPr>
              <w:rStyle w:val="aa"/>
              <w:rFonts w:asciiTheme="minorHAnsi" w:hAnsiTheme="minorHAnsi"/>
              <w:sz w:val="28"/>
              <w:szCs w:val="28"/>
            </w:rPr>
          </w:rPrChange>
        </w:rPr>
        <w:lastRenderedPageBreak/>
        <w:t>Rationale</w:t>
      </w:r>
      <w:r w:rsidRPr="00314156">
        <w:rPr>
          <w:rFonts w:asciiTheme="minorHAnsi" w:hAnsiTheme="minorHAnsi"/>
          <w:rPrChange w:id="3369" w:author="Spporter" w:date="2024-07-02T21:36:00Z">
            <w:rPr>
              <w:rFonts w:asciiTheme="minorHAnsi" w:hAnsiTheme="minorHAnsi"/>
              <w:sz w:val="28"/>
              <w:szCs w:val="28"/>
            </w:rPr>
          </w:rPrChange>
        </w:rPr>
        <w:t xml:space="preserve">: Misconceptions and stigma surrounding epilepsy can significantly </w:t>
      </w:r>
      <w:proofErr w:type="gramStart"/>
      <w:r w:rsidRPr="00314156">
        <w:rPr>
          <w:rFonts w:asciiTheme="minorHAnsi" w:hAnsiTheme="minorHAnsi"/>
          <w:rPrChange w:id="3370" w:author="Spporter" w:date="2024-07-02T21:36:00Z">
            <w:rPr>
              <w:rFonts w:asciiTheme="minorHAnsi" w:hAnsiTheme="minorHAnsi"/>
              <w:sz w:val="28"/>
              <w:szCs w:val="28"/>
            </w:rPr>
          </w:rPrChange>
        </w:rPr>
        <w:t>impact</w:t>
      </w:r>
      <w:proofErr w:type="gramEnd"/>
      <w:r w:rsidRPr="00314156">
        <w:rPr>
          <w:rFonts w:asciiTheme="minorHAnsi" w:hAnsiTheme="minorHAnsi"/>
          <w:rPrChange w:id="3371" w:author="Spporter" w:date="2024-07-02T21:36:00Z">
            <w:rPr>
              <w:rFonts w:asciiTheme="minorHAnsi" w:hAnsiTheme="minorHAnsi"/>
              <w:sz w:val="28"/>
              <w:szCs w:val="28"/>
            </w:rPr>
          </w:rPrChange>
        </w:rPr>
        <w:t xml:space="preserve"> the lives of those affected. Educating the public can help dispel myths, reduce stigma, and foster a supportive environment.</w:t>
      </w:r>
    </w:p>
    <w:p w14:paraId="01D1A0D6" w14:textId="77777777" w:rsidR="007F6CFB" w:rsidRPr="00314156" w:rsidRDefault="007F6CFB" w:rsidP="007F6CFB">
      <w:pPr>
        <w:pStyle w:val="a8"/>
        <w:ind w:left="720"/>
        <w:rPr>
          <w:rFonts w:asciiTheme="minorHAnsi" w:hAnsiTheme="minorHAnsi"/>
          <w:rPrChange w:id="3372" w:author="Spporter" w:date="2024-07-02T21:36:00Z">
            <w:rPr>
              <w:rFonts w:asciiTheme="minorHAnsi" w:hAnsiTheme="minorHAnsi"/>
              <w:sz w:val="28"/>
              <w:szCs w:val="28"/>
            </w:rPr>
          </w:rPrChange>
        </w:rPr>
      </w:pPr>
      <w:r w:rsidRPr="00314156">
        <w:rPr>
          <w:rStyle w:val="aa"/>
          <w:rFonts w:asciiTheme="minorHAnsi" w:hAnsiTheme="minorHAnsi"/>
          <w:rPrChange w:id="3373" w:author="Spporter" w:date="2024-07-02T21:36:00Z">
            <w:rPr>
              <w:rStyle w:val="aa"/>
              <w:rFonts w:asciiTheme="minorHAnsi" w:hAnsiTheme="minorHAnsi"/>
              <w:sz w:val="28"/>
              <w:szCs w:val="28"/>
            </w:rPr>
          </w:rPrChange>
        </w:rPr>
        <w:t>Implementation</w:t>
      </w:r>
      <w:r w:rsidRPr="00314156">
        <w:rPr>
          <w:rFonts w:asciiTheme="minorHAnsi" w:hAnsiTheme="minorHAnsi"/>
          <w:rPrChange w:id="3374" w:author="Spporter" w:date="2024-07-02T21:36:00Z">
            <w:rPr>
              <w:rFonts w:asciiTheme="minorHAnsi" w:hAnsiTheme="minorHAnsi"/>
              <w:sz w:val="28"/>
              <w:szCs w:val="28"/>
            </w:rPr>
          </w:rPrChange>
        </w:rPr>
        <w:t xml:space="preserve">: Utilize various media platforms, including social media, television, and print media, to disseminate accurate information about epilepsy. </w:t>
      </w:r>
      <w:proofErr w:type="gramStart"/>
      <w:r w:rsidRPr="00314156">
        <w:rPr>
          <w:rFonts w:asciiTheme="minorHAnsi" w:hAnsiTheme="minorHAnsi"/>
          <w:rPrChange w:id="3375" w:author="Spporter" w:date="2024-07-02T21:36:00Z">
            <w:rPr>
              <w:rFonts w:asciiTheme="minorHAnsi" w:hAnsiTheme="minorHAnsi"/>
              <w:sz w:val="28"/>
              <w:szCs w:val="28"/>
            </w:rPr>
          </w:rPrChange>
        </w:rPr>
        <w:t>Partner</w:t>
      </w:r>
      <w:proofErr w:type="gramEnd"/>
      <w:r w:rsidRPr="00314156">
        <w:rPr>
          <w:rFonts w:asciiTheme="minorHAnsi" w:hAnsiTheme="minorHAnsi"/>
          <w:rPrChange w:id="3376" w:author="Spporter" w:date="2024-07-02T21:36:00Z">
            <w:rPr>
              <w:rFonts w:asciiTheme="minorHAnsi" w:hAnsiTheme="minorHAnsi"/>
              <w:sz w:val="28"/>
              <w:szCs w:val="28"/>
            </w:rPr>
          </w:rPrChange>
        </w:rPr>
        <w:t xml:space="preserve"> with schools, community organizations, and healthcare institutions to reach diverse audiences.</w:t>
      </w:r>
    </w:p>
    <w:p w14:paraId="6213F1A7" w14:textId="77777777" w:rsidR="007F6CFB" w:rsidRPr="00314156" w:rsidRDefault="007F6CFB" w:rsidP="007F6CFB">
      <w:pPr>
        <w:pStyle w:val="a8"/>
        <w:numPr>
          <w:ilvl w:val="0"/>
          <w:numId w:val="28"/>
        </w:numPr>
        <w:rPr>
          <w:rFonts w:asciiTheme="minorHAnsi" w:hAnsiTheme="minorHAnsi"/>
          <w:rPrChange w:id="3377" w:author="Spporter" w:date="2024-07-02T21:36:00Z">
            <w:rPr>
              <w:rFonts w:asciiTheme="minorHAnsi" w:hAnsiTheme="minorHAnsi"/>
              <w:sz w:val="28"/>
              <w:szCs w:val="28"/>
            </w:rPr>
          </w:rPrChange>
        </w:rPr>
      </w:pPr>
      <w:r w:rsidRPr="00314156">
        <w:rPr>
          <w:rStyle w:val="aa"/>
          <w:rFonts w:asciiTheme="minorHAnsi" w:hAnsiTheme="minorHAnsi"/>
          <w:rPrChange w:id="3378" w:author="Spporter" w:date="2024-07-02T21:36:00Z">
            <w:rPr>
              <w:rStyle w:val="aa"/>
              <w:rFonts w:asciiTheme="minorHAnsi" w:hAnsiTheme="minorHAnsi"/>
              <w:sz w:val="28"/>
              <w:szCs w:val="28"/>
            </w:rPr>
          </w:rPrChange>
        </w:rPr>
        <w:t>School-Based Programs</w:t>
      </w:r>
    </w:p>
    <w:p w14:paraId="322A918D" w14:textId="77777777" w:rsidR="007F6CFB" w:rsidRPr="00314156" w:rsidRDefault="007F6CFB" w:rsidP="007F6CFB">
      <w:pPr>
        <w:pStyle w:val="a8"/>
        <w:ind w:left="720"/>
        <w:rPr>
          <w:rFonts w:asciiTheme="minorHAnsi" w:hAnsiTheme="minorHAnsi"/>
          <w:rPrChange w:id="3379" w:author="Spporter" w:date="2024-07-02T21:36:00Z">
            <w:rPr>
              <w:rFonts w:asciiTheme="minorHAnsi" w:hAnsiTheme="minorHAnsi"/>
              <w:sz w:val="28"/>
              <w:szCs w:val="28"/>
            </w:rPr>
          </w:rPrChange>
        </w:rPr>
      </w:pPr>
      <w:r w:rsidRPr="00314156">
        <w:rPr>
          <w:rStyle w:val="aa"/>
          <w:rFonts w:asciiTheme="minorHAnsi" w:hAnsiTheme="minorHAnsi"/>
          <w:rPrChange w:id="3380" w:author="Spporter" w:date="2024-07-02T21:36:00Z">
            <w:rPr>
              <w:rStyle w:val="aa"/>
              <w:rFonts w:asciiTheme="minorHAnsi" w:hAnsiTheme="minorHAnsi"/>
              <w:sz w:val="28"/>
              <w:szCs w:val="28"/>
            </w:rPr>
          </w:rPrChange>
        </w:rPr>
        <w:t>Recommendation</w:t>
      </w:r>
      <w:r w:rsidRPr="00314156">
        <w:rPr>
          <w:rFonts w:asciiTheme="minorHAnsi" w:hAnsiTheme="minorHAnsi"/>
          <w:rPrChange w:id="3381" w:author="Spporter" w:date="2024-07-02T21:36:00Z">
            <w:rPr>
              <w:rFonts w:asciiTheme="minorHAnsi" w:hAnsiTheme="minorHAnsi"/>
              <w:sz w:val="28"/>
              <w:szCs w:val="28"/>
            </w:rPr>
          </w:rPrChange>
        </w:rPr>
        <w:t>: Develop and implement epilepsy education programs in schools.</w:t>
      </w:r>
    </w:p>
    <w:p w14:paraId="261E9EB3" w14:textId="77777777" w:rsidR="007F6CFB" w:rsidRPr="00314156" w:rsidRDefault="007F6CFB" w:rsidP="007F6CFB">
      <w:pPr>
        <w:pStyle w:val="a8"/>
        <w:ind w:left="720"/>
        <w:rPr>
          <w:rFonts w:asciiTheme="minorHAnsi" w:hAnsiTheme="minorHAnsi"/>
          <w:rPrChange w:id="3382" w:author="Spporter" w:date="2024-07-02T21:36:00Z">
            <w:rPr>
              <w:rFonts w:asciiTheme="minorHAnsi" w:hAnsiTheme="minorHAnsi"/>
              <w:sz w:val="28"/>
              <w:szCs w:val="28"/>
            </w:rPr>
          </w:rPrChange>
        </w:rPr>
      </w:pPr>
      <w:r w:rsidRPr="00314156">
        <w:rPr>
          <w:rStyle w:val="aa"/>
          <w:rFonts w:asciiTheme="minorHAnsi" w:hAnsiTheme="minorHAnsi"/>
          <w:rPrChange w:id="3383" w:author="Spporter" w:date="2024-07-02T21:36:00Z">
            <w:rPr>
              <w:rStyle w:val="aa"/>
              <w:rFonts w:asciiTheme="minorHAnsi" w:hAnsiTheme="minorHAnsi"/>
              <w:sz w:val="28"/>
              <w:szCs w:val="28"/>
            </w:rPr>
          </w:rPrChange>
        </w:rPr>
        <w:t>Rationale</w:t>
      </w:r>
      <w:r w:rsidRPr="00314156">
        <w:rPr>
          <w:rFonts w:asciiTheme="minorHAnsi" w:hAnsiTheme="minorHAnsi"/>
          <w:rPrChange w:id="3384" w:author="Spporter" w:date="2024-07-02T21:36:00Z">
            <w:rPr>
              <w:rFonts w:asciiTheme="minorHAnsi" w:hAnsiTheme="minorHAnsi"/>
              <w:sz w:val="28"/>
              <w:szCs w:val="28"/>
            </w:rPr>
          </w:rPrChange>
        </w:rPr>
        <w:t>: Educating children and adolescents about epilepsy can promote early understanding and acceptance, reducing stigma from a young age.</w:t>
      </w:r>
    </w:p>
    <w:p w14:paraId="7FBAEFA6" w14:textId="77777777" w:rsidR="007F6CFB" w:rsidRPr="00314156" w:rsidRDefault="007F6CFB" w:rsidP="007F6CFB">
      <w:pPr>
        <w:pStyle w:val="a8"/>
        <w:ind w:left="720"/>
        <w:rPr>
          <w:rFonts w:asciiTheme="minorHAnsi" w:hAnsiTheme="minorHAnsi"/>
          <w:rPrChange w:id="3385" w:author="Spporter" w:date="2024-07-02T21:36:00Z">
            <w:rPr>
              <w:rFonts w:asciiTheme="minorHAnsi" w:hAnsiTheme="minorHAnsi"/>
              <w:sz w:val="28"/>
              <w:szCs w:val="28"/>
            </w:rPr>
          </w:rPrChange>
        </w:rPr>
      </w:pPr>
      <w:r w:rsidRPr="00314156">
        <w:rPr>
          <w:rStyle w:val="aa"/>
          <w:rFonts w:asciiTheme="minorHAnsi" w:hAnsiTheme="minorHAnsi"/>
          <w:rPrChange w:id="3386" w:author="Spporter" w:date="2024-07-02T21:36:00Z">
            <w:rPr>
              <w:rStyle w:val="aa"/>
              <w:rFonts w:asciiTheme="minorHAnsi" w:hAnsiTheme="minorHAnsi"/>
              <w:sz w:val="28"/>
              <w:szCs w:val="28"/>
            </w:rPr>
          </w:rPrChange>
        </w:rPr>
        <w:t>Implementation</w:t>
      </w:r>
      <w:r w:rsidRPr="00314156">
        <w:rPr>
          <w:rFonts w:asciiTheme="minorHAnsi" w:hAnsiTheme="minorHAnsi"/>
          <w:rPrChange w:id="3387" w:author="Spporter" w:date="2024-07-02T21:36:00Z">
            <w:rPr>
              <w:rFonts w:asciiTheme="minorHAnsi" w:hAnsiTheme="minorHAnsi"/>
              <w:sz w:val="28"/>
              <w:szCs w:val="28"/>
            </w:rPr>
          </w:rPrChange>
        </w:rPr>
        <w:t xml:space="preserve">: Create age-appropriate educational materials and activities that </w:t>
      </w:r>
      <w:proofErr w:type="gramStart"/>
      <w:r w:rsidRPr="00314156">
        <w:rPr>
          <w:rFonts w:asciiTheme="minorHAnsi" w:hAnsiTheme="minorHAnsi"/>
          <w:rPrChange w:id="3388" w:author="Spporter" w:date="2024-07-02T21:36:00Z">
            <w:rPr>
              <w:rFonts w:asciiTheme="minorHAnsi" w:hAnsiTheme="minorHAnsi"/>
              <w:sz w:val="28"/>
              <w:szCs w:val="28"/>
            </w:rPr>
          </w:rPrChange>
        </w:rPr>
        <w:t>can be integrated</w:t>
      </w:r>
      <w:proofErr w:type="gramEnd"/>
      <w:r w:rsidRPr="00314156">
        <w:rPr>
          <w:rFonts w:asciiTheme="minorHAnsi" w:hAnsiTheme="minorHAnsi"/>
          <w:rPrChange w:id="3389" w:author="Spporter" w:date="2024-07-02T21:36:00Z">
            <w:rPr>
              <w:rFonts w:asciiTheme="minorHAnsi" w:hAnsiTheme="minorHAnsi"/>
              <w:sz w:val="28"/>
              <w:szCs w:val="28"/>
            </w:rPr>
          </w:rPrChange>
        </w:rPr>
        <w:t xml:space="preserve"> into the school curriculum. Train teachers and school staff to provide accurate information and support to students with epilepsy.</w:t>
      </w:r>
    </w:p>
    <w:p w14:paraId="41889D1B" w14:textId="77777777" w:rsidR="007F6CFB" w:rsidRPr="00314156" w:rsidRDefault="007F6CFB" w:rsidP="007F6CFB">
      <w:pPr>
        <w:pStyle w:val="a8"/>
        <w:numPr>
          <w:ilvl w:val="0"/>
          <w:numId w:val="28"/>
        </w:numPr>
        <w:rPr>
          <w:rFonts w:asciiTheme="minorHAnsi" w:hAnsiTheme="minorHAnsi"/>
          <w:rPrChange w:id="3390" w:author="Spporter" w:date="2024-07-02T21:36:00Z">
            <w:rPr>
              <w:rFonts w:asciiTheme="minorHAnsi" w:hAnsiTheme="minorHAnsi"/>
              <w:sz w:val="28"/>
              <w:szCs w:val="28"/>
            </w:rPr>
          </w:rPrChange>
        </w:rPr>
      </w:pPr>
      <w:r w:rsidRPr="00314156">
        <w:rPr>
          <w:rStyle w:val="aa"/>
          <w:rFonts w:asciiTheme="minorHAnsi" w:hAnsiTheme="minorHAnsi"/>
          <w:rPrChange w:id="3391" w:author="Spporter" w:date="2024-07-02T21:36:00Z">
            <w:rPr>
              <w:rStyle w:val="aa"/>
              <w:rFonts w:asciiTheme="minorHAnsi" w:hAnsiTheme="minorHAnsi"/>
              <w:sz w:val="28"/>
              <w:szCs w:val="28"/>
            </w:rPr>
          </w:rPrChange>
        </w:rPr>
        <w:t>Support Groups and Community Programs</w:t>
      </w:r>
    </w:p>
    <w:p w14:paraId="30FFDA91" w14:textId="77777777" w:rsidR="007F6CFB" w:rsidRPr="00314156" w:rsidRDefault="007F6CFB" w:rsidP="007F6CFB">
      <w:pPr>
        <w:pStyle w:val="a8"/>
        <w:ind w:left="720"/>
        <w:rPr>
          <w:rFonts w:asciiTheme="minorHAnsi" w:hAnsiTheme="minorHAnsi"/>
          <w:rPrChange w:id="3392" w:author="Spporter" w:date="2024-07-02T21:36:00Z">
            <w:rPr>
              <w:rFonts w:asciiTheme="minorHAnsi" w:hAnsiTheme="minorHAnsi"/>
              <w:sz w:val="28"/>
              <w:szCs w:val="28"/>
            </w:rPr>
          </w:rPrChange>
        </w:rPr>
      </w:pPr>
      <w:r w:rsidRPr="00314156">
        <w:rPr>
          <w:rStyle w:val="aa"/>
          <w:rFonts w:asciiTheme="minorHAnsi" w:hAnsiTheme="minorHAnsi"/>
          <w:rPrChange w:id="3393" w:author="Spporter" w:date="2024-07-02T21:36:00Z">
            <w:rPr>
              <w:rStyle w:val="aa"/>
              <w:rFonts w:asciiTheme="minorHAnsi" w:hAnsiTheme="minorHAnsi"/>
              <w:sz w:val="28"/>
              <w:szCs w:val="28"/>
            </w:rPr>
          </w:rPrChange>
        </w:rPr>
        <w:t>Recommendation</w:t>
      </w:r>
      <w:r w:rsidRPr="00314156">
        <w:rPr>
          <w:rFonts w:asciiTheme="minorHAnsi" w:hAnsiTheme="minorHAnsi"/>
          <w:rPrChange w:id="3394" w:author="Spporter" w:date="2024-07-02T21:36:00Z">
            <w:rPr>
              <w:rFonts w:asciiTheme="minorHAnsi" w:hAnsiTheme="minorHAnsi"/>
              <w:sz w:val="28"/>
              <w:szCs w:val="28"/>
            </w:rPr>
          </w:rPrChange>
        </w:rPr>
        <w:t>: Establish and support epilepsy-focused community programs and support groups.</w:t>
      </w:r>
    </w:p>
    <w:p w14:paraId="6270CAA2" w14:textId="77777777" w:rsidR="007F6CFB" w:rsidRPr="00314156" w:rsidRDefault="007F6CFB" w:rsidP="007F6CFB">
      <w:pPr>
        <w:pStyle w:val="a8"/>
        <w:ind w:left="720"/>
        <w:rPr>
          <w:rFonts w:asciiTheme="minorHAnsi" w:hAnsiTheme="minorHAnsi"/>
          <w:rPrChange w:id="3395" w:author="Spporter" w:date="2024-07-02T21:36:00Z">
            <w:rPr>
              <w:rFonts w:asciiTheme="minorHAnsi" w:hAnsiTheme="minorHAnsi"/>
              <w:sz w:val="28"/>
              <w:szCs w:val="28"/>
            </w:rPr>
          </w:rPrChange>
        </w:rPr>
      </w:pPr>
      <w:r w:rsidRPr="00314156">
        <w:rPr>
          <w:rStyle w:val="aa"/>
          <w:rFonts w:asciiTheme="minorHAnsi" w:hAnsiTheme="minorHAnsi"/>
          <w:rPrChange w:id="3396" w:author="Spporter" w:date="2024-07-02T21:36:00Z">
            <w:rPr>
              <w:rStyle w:val="aa"/>
              <w:rFonts w:asciiTheme="minorHAnsi" w:hAnsiTheme="minorHAnsi"/>
              <w:sz w:val="28"/>
              <w:szCs w:val="28"/>
            </w:rPr>
          </w:rPrChange>
        </w:rPr>
        <w:t>Rationale</w:t>
      </w:r>
      <w:r w:rsidRPr="00314156">
        <w:rPr>
          <w:rFonts w:asciiTheme="minorHAnsi" w:hAnsiTheme="minorHAnsi"/>
          <w:rPrChange w:id="3397" w:author="Spporter" w:date="2024-07-02T21:36:00Z">
            <w:rPr>
              <w:rFonts w:asciiTheme="minorHAnsi" w:hAnsiTheme="minorHAnsi"/>
              <w:sz w:val="28"/>
              <w:szCs w:val="28"/>
            </w:rPr>
          </w:rPrChange>
        </w:rPr>
        <w:t xml:space="preserve">: Support groups and community programs provide individuals with epilepsy and their families with a platform to share </w:t>
      </w:r>
      <w:proofErr w:type="gramStart"/>
      <w:r w:rsidRPr="00314156">
        <w:rPr>
          <w:rFonts w:asciiTheme="minorHAnsi" w:hAnsiTheme="minorHAnsi"/>
          <w:rPrChange w:id="3398" w:author="Spporter" w:date="2024-07-02T21:36:00Z">
            <w:rPr>
              <w:rFonts w:asciiTheme="minorHAnsi" w:hAnsiTheme="minorHAnsi"/>
              <w:sz w:val="28"/>
              <w:szCs w:val="28"/>
            </w:rPr>
          </w:rPrChange>
        </w:rPr>
        <w:t>experiences,</w:t>
      </w:r>
      <w:proofErr w:type="gramEnd"/>
      <w:r w:rsidRPr="00314156">
        <w:rPr>
          <w:rFonts w:asciiTheme="minorHAnsi" w:hAnsiTheme="minorHAnsi"/>
          <w:rPrChange w:id="3399" w:author="Spporter" w:date="2024-07-02T21:36:00Z">
            <w:rPr>
              <w:rFonts w:asciiTheme="minorHAnsi" w:hAnsiTheme="minorHAnsi"/>
              <w:sz w:val="28"/>
              <w:szCs w:val="28"/>
            </w:rPr>
          </w:rPrChange>
        </w:rPr>
        <w:t xml:space="preserve"> receive emotional support, and access resources.</w:t>
      </w:r>
    </w:p>
    <w:p w14:paraId="1C1AA084" w14:textId="77777777" w:rsidR="007F6CFB" w:rsidRPr="00314156" w:rsidRDefault="007F6CFB" w:rsidP="007F6CFB">
      <w:pPr>
        <w:pStyle w:val="a8"/>
        <w:ind w:left="720"/>
        <w:rPr>
          <w:rFonts w:asciiTheme="minorHAnsi" w:hAnsiTheme="minorHAnsi"/>
          <w:rPrChange w:id="3400" w:author="Spporter" w:date="2024-07-02T21:36:00Z">
            <w:rPr>
              <w:rFonts w:asciiTheme="minorHAnsi" w:hAnsiTheme="minorHAnsi"/>
              <w:sz w:val="28"/>
              <w:szCs w:val="28"/>
            </w:rPr>
          </w:rPrChange>
        </w:rPr>
      </w:pPr>
      <w:r w:rsidRPr="00314156">
        <w:rPr>
          <w:rStyle w:val="aa"/>
          <w:rFonts w:asciiTheme="minorHAnsi" w:hAnsiTheme="minorHAnsi"/>
          <w:rPrChange w:id="3401" w:author="Spporter" w:date="2024-07-02T21:36:00Z">
            <w:rPr>
              <w:rStyle w:val="aa"/>
              <w:rFonts w:asciiTheme="minorHAnsi" w:hAnsiTheme="minorHAnsi"/>
              <w:sz w:val="28"/>
              <w:szCs w:val="28"/>
            </w:rPr>
          </w:rPrChange>
        </w:rPr>
        <w:t>Implementation</w:t>
      </w:r>
      <w:r w:rsidRPr="00314156">
        <w:rPr>
          <w:rFonts w:asciiTheme="minorHAnsi" w:hAnsiTheme="minorHAnsi"/>
          <w:rPrChange w:id="3402" w:author="Spporter" w:date="2024-07-02T21:36:00Z">
            <w:rPr>
              <w:rFonts w:asciiTheme="minorHAnsi" w:hAnsiTheme="minorHAnsi"/>
              <w:sz w:val="28"/>
              <w:szCs w:val="28"/>
            </w:rPr>
          </w:rPrChange>
        </w:rPr>
        <w:t>: Facilitate the creation of local support groups led by trained professionals. Develop online communities and forums where individuals can connect and support each other. Ensure these programs are accessible to people in both urban and rural areas.</w:t>
      </w:r>
    </w:p>
    <w:p w14:paraId="448C9E80" w14:textId="77777777" w:rsidR="007F6CFB" w:rsidRPr="00314156" w:rsidRDefault="007F6CFB" w:rsidP="007F6CFB">
      <w:pPr>
        <w:pStyle w:val="a8"/>
        <w:numPr>
          <w:ilvl w:val="0"/>
          <w:numId w:val="28"/>
        </w:numPr>
        <w:rPr>
          <w:rFonts w:asciiTheme="minorHAnsi" w:hAnsiTheme="minorHAnsi"/>
          <w:rPrChange w:id="3403" w:author="Spporter" w:date="2024-07-02T21:36:00Z">
            <w:rPr>
              <w:rFonts w:asciiTheme="minorHAnsi" w:hAnsiTheme="minorHAnsi"/>
              <w:sz w:val="28"/>
              <w:szCs w:val="28"/>
            </w:rPr>
          </w:rPrChange>
        </w:rPr>
      </w:pPr>
      <w:r w:rsidRPr="00314156">
        <w:rPr>
          <w:rStyle w:val="aa"/>
          <w:rFonts w:asciiTheme="minorHAnsi" w:hAnsiTheme="minorHAnsi"/>
          <w:rPrChange w:id="3404" w:author="Spporter" w:date="2024-07-02T21:36:00Z">
            <w:rPr>
              <w:rStyle w:val="aa"/>
              <w:rFonts w:asciiTheme="minorHAnsi" w:hAnsiTheme="minorHAnsi"/>
              <w:sz w:val="28"/>
              <w:szCs w:val="28"/>
            </w:rPr>
          </w:rPrChange>
        </w:rPr>
        <w:t>Healthcare Professional Training</w:t>
      </w:r>
    </w:p>
    <w:p w14:paraId="61A97754" w14:textId="77777777" w:rsidR="007F6CFB" w:rsidRPr="00314156" w:rsidRDefault="007F6CFB" w:rsidP="007F6CFB">
      <w:pPr>
        <w:pStyle w:val="a8"/>
        <w:ind w:left="720"/>
        <w:rPr>
          <w:rFonts w:asciiTheme="minorHAnsi" w:hAnsiTheme="minorHAnsi"/>
          <w:rPrChange w:id="3405" w:author="Spporter" w:date="2024-07-02T21:36:00Z">
            <w:rPr>
              <w:rFonts w:asciiTheme="minorHAnsi" w:hAnsiTheme="minorHAnsi"/>
              <w:sz w:val="28"/>
              <w:szCs w:val="28"/>
            </w:rPr>
          </w:rPrChange>
        </w:rPr>
      </w:pPr>
      <w:r w:rsidRPr="00314156">
        <w:rPr>
          <w:rStyle w:val="aa"/>
          <w:rFonts w:asciiTheme="minorHAnsi" w:hAnsiTheme="minorHAnsi"/>
          <w:rPrChange w:id="3406" w:author="Spporter" w:date="2024-07-02T21:36:00Z">
            <w:rPr>
              <w:rStyle w:val="aa"/>
              <w:rFonts w:asciiTheme="minorHAnsi" w:hAnsiTheme="minorHAnsi"/>
              <w:sz w:val="28"/>
              <w:szCs w:val="28"/>
            </w:rPr>
          </w:rPrChange>
        </w:rPr>
        <w:t>Recommendation</w:t>
      </w:r>
      <w:r w:rsidRPr="00314156">
        <w:rPr>
          <w:rFonts w:asciiTheme="minorHAnsi" w:hAnsiTheme="minorHAnsi"/>
          <w:rPrChange w:id="3407" w:author="Spporter" w:date="2024-07-02T21:36:00Z">
            <w:rPr>
              <w:rFonts w:asciiTheme="minorHAnsi" w:hAnsiTheme="minorHAnsi"/>
              <w:sz w:val="28"/>
              <w:szCs w:val="28"/>
            </w:rPr>
          </w:rPrChange>
        </w:rPr>
        <w:t>: Enhance training for healthcare professionals on epilepsy management and patient communication.</w:t>
      </w:r>
    </w:p>
    <w:p w14:paraId="3D53C1C2" w14:textId="77777777" w:rsidR="007F6CFB" w:rsidRPr="00314156" w:rsidRDefault="007F6CFB" w:rsidP="007F6CFB">
      <w:pPr>
        <w:pStyle w:val="a8"/>
        <w:ind w:left="720"/>
        <w:rPr>
          <w:rFonts w:asciiTheme="minorHAnsi" w:hAnsiTheme="minorHAnsi"/>
          <w:rPrChange w:id="3408" w:author="Spporter" w:date="2024-07-02T21:36:00Z">
            <w:rPr>
              <w:rFonts w:asciiTheme="minorHAnsi" w:hAnsiTheme="minorHAnsi"/>
              <w:sz w:val="28"/>
              <w:szCs w:val="28"/>
            </w:rPr>
          </w:rPrChange>
        </w:rPr>
      </w:pPr>
      <w:r w:rsidRPr="00314156">
        <w:rPr>
          <w:rStyle w:val="aa"/>
          <w:rFonts w:asciiTheme="minorHAnsi" w:hAnsiTheme="minorHAnsi"/>
          <w:rPrChange w:id="3409" w:author="Spporter" w:date="2024-07-02T21:36:00Z">
            <w:rPr>
              <w:rStyle w:val="aa"/>
              <w:rFonts w:asciiTheme="minorHAnsi" w:hAnsiTheme="minorHAnsi"/>
              <w:sz w:val="28"/>
              <w:szCs w:val="28"/>
            </w:rPr>
          </w:rPrChange>
        </w:rPr>
        <w:t>Rationale</w:t>
      </w:r>
      <w:r w:rsidRPr="00314156">
        <w:rPr>
          <w:rFonts w:asciiTheme="minorHAnsi" w:hAnsiTheme="minorHAnsi"/>
          <w:rPrChange w:id="3410" w:author="Spporter" w:date="2024-07-02T21:36:00Z">
            <w:rPr>
              <w:rFonts w:asciiTheme="minorHAnsi" w:hAnsiTheme="minorHAnsi"/>
              <w:sz w:val="28"/>
              <w:szCs w:val="28"/>
            </w:rPr>
          </w:rPrChange>
        </w:rPr>
        <w:t xml:space="preserve">: Proper training ensures that healthcare professionals are </w:t>
      </w:r>
      <w:proofErr w:type="gramStart"/>
      <w:r w:rsidRPr="00314156">
        <w:rPr>
          <w:rFonts w:asciiTheme="minorHAnsi" w:hAnsiTheme="minorHAnsi"/>
          <w:rPrChange w:id="3411" w:author="Spporter" w:date="2024-07-02T21:36:00Z">
            <w:rPr>
              <w:rFonts w:asciiTheme="minorHAnsi" w:hAnsiTheme="minorHAnsi"/>
              <w:sz w:val="28"/>
              <w:szCs w:val="28"/>
            </w:rPr>
          </w:rPrChange>
        </w:rPr>
        <w:t>well-equipped</w:t>
      </w:r>
      <w:proofErr w:type="gramEnd"/>
      <w:r w:rsidRPr="00314156">
        <w:rPr>
          <w:rFonts w:asciiTheme="minorHAnsi" w:hAnsiTheme="minorHAnsi"/>
          <w:rPrChange w:id="3412" w:author="Spporter" w:date="2024-07-02T21:36:00Z">
            <w:rPr>
              <w:rFonts w:asciiTheme="minorHAnsi" w:hAnsiTheme="minorHAnsi"/>
              <w:sz w:val="28"/>
              <w:szCs w:val="28"/>
            </w:rPr>
          </w:rPrChange>
        </w:rPr>
        <w:t xml:space="preserve"> to diagnose, treat, and support patients with epilepsy. This includes understanding the genetic aspects and effectively communicating with patients and their families.</w:t>
      </w:r>
    </w:p>
    <w:p w14:paraId="513D0D10" w14:textId="77777777" w:rsidR="007F6CFB" w:rsidRPr="00314156" w:rsidRDefault="007F6CFB" w:rsidP="007F6CFB">
      <w:pPr>
        <w:pStyle w:val="a8"/>
        <w:ind w:left="720"/>
        <w:rPr>
          <w:rFonts w:asciiTheme="minorHAnsi" w:hAnsiTheme="minorHAnsi"/>
          <w:rPrChange w:id="3413" w:author="Spporter" w:date="2024-07-02T21:36:00Z">
            <w:rPr>
              <w:rFonts w:asciiTheme="minorHAnsi" w:hAnsiTheme="minorHAnsi"/>
              <w:sz w:val="28"/>
              <w:szCs w:val="28"/>
            </w:rPr>
          </w:rPrChange>
        </w:rPr>
      </w:pPr>
      <w:r w:rsidRPr="00314156">
        <w:rPr>
          <w:rStyle w:val="aa"/>
          <w:rFonts w:asciiTheme="minorHAnsi" w:hAnsiTheme="minorHAnsi"/>
          <w:rPrChange w:id="3414" w:author="Spporter" w:date="2024-07-02T21:36:00Z">
            <w:rPr>
              <w:rStyle w:val="aa"/>
              <w:rFonts w:asciiTheme="minorHAnsi" w:hAnsiTheme="minorHAnsi"/>
              <w:sz w:val="28"/>
              <w:szCs w:val="28"/>
            </w:rPr>
          </w:rPrChange>
        </w:rPr>
        <w:t>Implementation</w:t>
      </w:r>
      <w:r w:rsidRPr="00314156">
        <w:rPr>
          <w:rFonts w:asciiTheme="minorHAnsi" w:hAnsiTheme="minorHAnsi"/>
          <w:rPrChange w:id="3415" w:author="Spporter" w:date="2024-07-02T21:36:00Z">
            <w:rPr>
              <w:rFonts w:asciiTheme="minorHAnsi" w:hAnsiTheme="minorHAnsi"/>
              <w:sz w:val="28"/>
              <w:szCs w:val="28"/>
            </w:rPr>
          </w:rPrChange>
        </w:rPr>
        <w:t xml:space="preserve">: Incorporate comprehensive epilepsy training into medical and nursing school curricula. Provide continuing education opportunities focused on the latest </w:t>
      </w:r>
      <w:r w:rsidRPr="00314156">
        <w:rPr>
          <w:rFonts w:asciiTheme="minorHAnsi" w:hAnsiTheme="minorHAnsi"/>
          <w:rPrChange w:id="3416" w:author="Spporter" w:date="2024-07-02T21:36:00Z">
            <w:rPr>
              <w:rFonts w:asciiTheme="minorHAnsi" w:hAnsiTheme="minorHAnsi"/>
              <w:sz w:val="28"/>
              <w:szCs w:val="28"/>
            </w:rPr>
          </w:rPrChange>
        </w:rPr>
        <w:lastRenderedPageBreak/>
        <w:t>advancements in epilepsy research and management. Offer workshops and seminars on patient-centered communication strategies.</w:t>
      </w:r>
    </w:p>
    <w:p w14:paraId="2E2AF3A2" w14:textId="77777777" w:rsidR="007F6CFB" w:rsidRPr="00314156" w:rsidRDefault="007F6CFB" w:rsidP="007F6CFB">
      <w:pPr>
        <w:pStyle w:val="a8"/>
        <w:numPr>
          <w:ilvl w:val="0"/>
          <w:numId w:val="28"/>
        </w:numPr>
        <w:rPr>
          <w:rFonts w:asciiTheme="minorHAnsi" w:hAnsiTheme="minorHAnsi"/>
          <w:rPrChange w:id="3417" w:author="Spporter" w:date="2024-07-02T21:36:00Z">
            <w:rPr>
              <w:rFonts w:asciiTheme="minorHAnsi" w:hAnsiTheme="minorHAnsi"/>
              <w:sz w:val="28"/>
              <w:szCs w:val="28"/>
            </w:rPr>
          </w:rPrChange>
        </w:rPr>
      </w:pPr>
      <w:r w:rsidRPr="00314156">
        <w:rPr>
          <w:rStyle w:val="aa"/>
          <w:rFonts w:asciiTheme="minorHAnsi" w:hAnsiTheme="minorHAnsi"/>
          <w:rPrChange w:id="3418" w:author="Spporter" w:date="2024-07-02T21:36:00Z">
            <w:rPr>
              <w:rStyle w:val="aa"/>
              <w:rFonts w:asciiTheme="minorHAnsi" w:hAnsiTheme="minorHAnsi"/>
              <w:sz w:val="28"/>
              <w:szCs w:val="28"/>
            </w:rPr>
          </w:rPrChange>
        </w:rPr>
        <w:t>Policy Advocacy</w:t>
      </w:r>
    </w:p>
    <w:p w14:paraId="40D15901" w14:textId="77777777" w:rsidR="007F6CFB" w:rsidRPr="00314156" w:rsidRDefault="007F6CFB" w:rsidP="007F6CFB">
      <w:pPr>
        <w:pStyle w:val="a8"/>
        <w:ind w:left="720"/>
        <w:rPr>
          <w:rFonts w:asciiTheme="minorHAnsi" w:hAnsiTheme="minorHAnsi"/>
          <w:rPrChange w:id="3419" w:author="Spporter" w:date="2024-07-02T21:36:00Z">
            <w:rPr>
              <w:rFonts w:asciiTheme="minorHAnsi" w:hAnsiTheme="minorHAnsi"/>
              <w:sz w:val="28"/>
              <w:szCs w:val="28"/>
            </w:rPr>
          </w:rPrChange>
        </w:rPr>
      </w:pPr>
      <w:r w:rsidRPr="00314156">
        <w:rPr>
          <w:rStyle w:val="aa"/>
          <w:rFonts w:asciiTheme="minorHAnsi" w:hAnsiTheme="minorHAnsi"/>
          <w:rPrChange w:id="3420" w:author="Spporter" w:date="2024-07-02T21:36:00Z">
            <w:rPr>
              <w:rStyle w:val="aa"/>
              <w:rFonts w:asciiTheme="minorHAnsi" w:hAnsiTheme="minorHAnsi"/>
              <w:sz w:val="28"/>
              <w:szCs w:val="28"/>
            </w:rPr>
          </w:rPrChange>
        </w:rPr>
        <w:t>Recommendation</w:t>
      </w:r>
      <w:r w:rsidRPr="00314156">
        <w:rPr>
          <w:rFonts w:asciiTheme="minorHAnsi" w:hAnsiTheme="minorHAnsi"/>
          <w:rPrChange w:id="3421" w:author="Spporter" w:date="2024-07-02T21:36:00Z">
            <w:rPr>
              <w:rFonts w:asciiTheme="minorHAnsi" w:hAnsiTheme="minorHAnsi"/>
              <w:sz w:val="28"/>
              <w:szCs w:val="28"/>
            </w:rPr>
          </w:rPrChange>
        </w:rPr>
        <w:t>: Advocate for policies that support epilepsy research, treatment, and patient rights.</w:t>
      </w:r>
    </w:p>
    <w:p w14:paraId="3A505C52" w14:textId="77777777" w:rsidR="007F6CFB" w:rsidRPr="00314156" w:rsidRDefault="007F6CFB" w:rsidP="007F6CFB">
      <w:pPr>
        <w:pStyle w:val="a8"/>
        <w:ind w:left="720"/>
        <w:rPr>
          <w:rFonts w:asciiTheme="minorHAnsi" w:hAnsiTheme="minorHAnsi"/>
          <w:rPrChange w:id="3422" w:author="Spporter" w:date="2024-07-02T21:36:00Z">
            <w:rPr>
              <w:rFonts w:asciiTheme="minorHAnsi" w:hAnsiTheme="minorHAnsi"/>
              <w:sz w:val="28"/>
              <w:szCs w:val="28"/>
            </w:rPr>
          </w:rPrChange>
        </w:rPr>
      </w:pPr>
      <w:r w:rsidRPr="00314156">
        <w:rPr>
          <w:rStyle w:val="aa"/>
          <w:rFonts w:asciiTheme="minorHAnsi" w:hAnsiTheme="minorHAnsi"/>
          <w:rPrChange w:id="3423" w:author="Spporter" w:date="2024-07-02T21:36:00Z">
            <w:rPr>
              <w:rStyle w:val="aa"/>
              <w:rFonts w:asciiTheme="minorHAnsi" w:hAnsiTheme="minorHAnsi"/>
              <w:sz w:val="28"/>
              <w:szCs w:val="28"/>
            </w:rPr>
          </w:rPrChange>
        </w:rPr>
        <w:t>Rationale</w:t>
      </w:r>
      <w:r w:rsidRPr="00314156">
        <w:rPr>
          <w:rFonts w:asciiTheme="minorHAnsi" w:hAnsiTheme="minorHAnsi"/>
          <w:rPrChange w:id="3424" w:author="Spporter" w:date="2024-07-02T21:36:00Z">
            <w:rPr>
              <w:rFonts w:asciiTheme="minorHAnsi" w:hAnsiTheme="minorHAnsi"/>
              <w:sz w:val="28"/>
              <w:szCs w:val="28"/>
            </w:rPr>
          </w:rPrChange>
        </w:rPr>
        <w:t>: Policy changes can drive improvements in epilepsy care, funding for research, and protections against discrimination.</w:t>
      </w:r>
    </w:p>
    <w:p w14:paraId="37F29147" w14:textId="77777777" w:rsidR="007F6CFB" w:rsidRPr="00314156" w:rsidRDefault="007F6CFB" w:rsidP="007F6CFB">
      <w:pPr>
        <w:pStyle w:val="a8"/>
        <w:ind w:left="720"/>
        <w:rPr>
          <w:rFonts w:asciiTheme="minorHAnsi" w:hAnsiTheme="minorHAnsi"/>
          <w:rPrChange w:id="3425" w:author="Spporter" w:date="2024-07-02T21:36:00Z">
            <w:rPr>
              <w:rFonts w:asciiTheme="minorHAnsi" w:hAnsiTheme="minorHAnsi"/>
              <w:sz w:val="28"/>
              <w:szCs w:val="28"/>
            </w:rPr>
          </w:rPrChange>
        </w:rPr>
      </w:pPr>
      <w:r w:rsidRPr="00314156">
        <w:rPr>
          <w:rStyle w:val="aa"/>
          <w:rFonts w:asciiTheme="minorHAnsi" w:hAnsiTheme="minorHAnsi"/>
          <w:rPrChange w:id="3426" w:author="Spporter" w:date="2024-07-02T21:36:00Z">
            <w:rPr>
              <w:rStyle w:val="aa"/>
              <w:rFonts w:asciiTheme="minorHAnsi" w:hAnsiTheme="minorHAnsi"/>
              <w:sz w:val="28"/>
              <w:szCs w:val="28"/>
            </w:rPr>
          </w:rPrChange>
        </w:rPr>
        <w:t>Implementation</w:t>
      </w:r>
      <w:r w:rsidRPr="00314156">
        <w:rPr>
          <w:rFonts w:asciiTheme="minorHAnsi" w:hAnsiTheme="minorHAnsi"/>
          <w:rPrChange w:id="3427" w:author="Spporter" w:date="2024-07-02T21:36:00Z">
            <w:rPr>
              <w:rFonts w:asciiTheme="minorHAnsi" w:hAnsiTheme="minorHAnsi"/>
              <w:sz w:val="28"/>
              <w:szCs w:val="28"/>
            </w:rPr>
          </w:rPrChange>
        </w:rPr>
        <w:t>: Engage with policymakers to promote legislation that supports epilepsy research funding, ensures access to healthcare, and protects against genetic discrimination. Collaborate with epilepsy advocacy organizations to amplify these efforts and raise awareness among legislators.</w:t>
      </w:r>
    </w:p>
    <w:p w14:paraId="6FBC2250" w14:textId="77777777" w:rsidR="007F6CFB" w:rsidRPr="00314156" w:rsidRDefault="007F6CFB" w:rsidP="007F6CFB">
      <w:pPr>
        <w:pStyle w:val="a8"/>
        <w:numPr>
          <w:ilvl w:val="0"/>
          <w:numId w:val="28"/>
        </w:numPr>
        <w:rPr>
          <w:rFonts w:asciiTheme="minorHAnsi" w:hAnsiTheme="minorHAnsi"/>
          <w:rPrChange w:id="3428" w:author="Spporter" w:date="2024-07-02T21:36:00Z">
            <w:rPr>
              <w:rFonts w:asciiTheme="minorHAnsi" w:hAnsiTheme="minorHAnsi"/>
              <w:sz w:val="28"/>
              <w:szCs w:val="28"/>
            </w:rPr>
          </w:rPrChange>
        </w:rPr>
      </w:pPr>
      <w:r w:rsidRPr="00314156">
        <w:rPr>
          <w:rStyle w:val="aa"/>
          <w:rFonts w:asciiTheme="minorHAnsi" w:hAnsiTheme="minorHAnsi"/>
          <w:rPrChange w:id="3429" w:author="Spporter" w:date="2024-07-02T21:36:00Z">
            <w:rPr>
              <w:rStyle w:val="aa"/>
              <w:rFonts w:asciiTheme="minorHAnsi" w:hAnsiTheme="minorHAnsi"/>
              <w:sz w:val="28"/>
              <w:szCs w:val="28"/>
            </w:rPr>
          </w:rPrChange>
        </w:rPr>
        <w:t>Workplace Education and Support</w:t>
      </w:r>
    </w:p>
    <w:p w14:paraId="1F7D48E2" w14:textId="77777777" w:rsidR="007F6CFB" w:rsidRPr="00314156" w:rsidRDefault="007F6CFB" w:rsidP="007F6CFB">
      <w:pPr>
        <w:pStyle w:val="a8"/>
        <w:ind w:left="720"/>
        <w:rPr>
          <w:rFonts w:asciiTheme="minorHAnsi" w:hAnsiTheme="minorHAnsi"/>
          <w:rPrChange w:id="3430" w:author="Spporter" w:date="2024-07-02T21:36:00Z">
            <w:rPr>
              <w:rFonts w:asciiTheme="minorHAnsi" w:hAnsiTheme="minorHAnsi"/>
              <w:sz w:val="28"/>
              <w:szCs w:val="28"/>
            </w:rPr>
          </w:rPrChange>
        </w:rPr>
      </w:pPr>
      <w:r w:rsidRPr="00314156">
        <w:rPr>
          <w:rStyle w:val="aa"/>
          <w:rFonts w:asciiTheme="minorHAnsi" w:hAnsiTheme="minorHAnsi"/>
          <w:rPrChange w:id="3431" w:author="Spporter" w:date="2024-07-02T21:36:00Z">
            <w:rPr>
              <w:rStyle w:val="aa"/>
              <w:rFonts w:asciiTheme="minorHAnsi" w:hAnsiTheme="minorHAnsi"/>
              <w:sz w:val="28"/>
              <w:szCs w:val="28"/>
            </w:rPr>
          </w:rPrChange>
        </w:rPr>
        <w:t>Recommendation</w:t>
      </w:r>
      <w:r w:rsidRPr="00314156">
        <w:rPr>
          <w:rFonts w:asciiTheme="minorHAnsi" w:hAnsiTheme="minorHAnsi"/>
          <w:rPrChange w:id="3432" w:author="Spporter" w:date="2024-07-02T21:36:00Z">
            <w:rPr>
              <w:rFonts w:asciiTheme="minorHAnsi" w:hAnsiTheme="minorHAnsi"/>
              <w:sz w:val="28"/>
              <w:szCs w:val="28"/>
            </w:rPr>
          </w:rPrChange>
        </w:rPr>
        <w:t>: Implement workplace education programs and support policies for employees with epilepsy.</w:t>
      </w:r>
    </w:p>
    <w:p w14:paraId="2461B648" w14:textId="77777777" w:rsidR="007F6CFB" w:rsidRPr="00314156" w:rsidRDefault="007F6CFB" w:rsidP="007F6CFB">
      <w:pPr>
        <w:pStyle w:val="a8"/>
        <w:ind w:left="720"/>
        <w:rPr>
          <w:rFonts w:asciiTheme="minorHAnsi" w:hAnsiTheme="minorHAnsi"/>
          <w:rPrChange w:id="3433" w:author="Spporter" w:date="2024-07-02T21:36:00Z">
            <w:rPr>
              <w:rFonts w:asciiTheme="minorHAnsi" w:hAnsiTheme="minorHAnsi"/>
              <w:sz w:val="28"/>
              <w:szCs w:val="28"/>
            </w:rPr>
          </w:rPrChange>
        </w:rPr>
      </w:pPr>
      <w:r w:rsidRPr="00314156">
        <w:rPr>
          <w:rStyle w:val="aa"/>
          <w:rFonts w:asciiTheme="minorHAnsi" w:hAnsiTheme="minorHAnsi"/>
          <w:rPrChange w:id="3434" w:author="Spporter" w:date="2024-07-02T21:36:00Z">
            <w:rPr>
              <w:rStyle w:val="aa"/>
              <w:rFonts w:asciiTheme="minorHAnsi" w:hAnsiTheme="minorHAnsi"/>
              <w:sz w:val="28"/>
              <w:szCs w:val="28"/>
            </w:rPr>
          </w:rPrChange>
        </w:rPr>
        <w:t>Rationale</w:t>
      </w:r>
      <w:r w:rsidRPr="00314156">
        <w:rPr>
          <w:rFonts w:asciiTheme="minorHAnsi" w:hAnsiTheme="minorHAnsi"/>
          <w:rPrChange w:id="3435" w:author="Spporter" w:date="2024-07-02T21:36:00Z">
            <w:rPr>
              <w:rFonts w:asciiTheme="minorHAnsi" w:hAnsiTheme="minorHAnsi"/>
              <w:sz w:val="28"/>
              <w:szCs w:val="28"/>
            </w:rPr>
          </w:rPrChange>
        </w:rPr>
        <w:t>: Educating employers and employees about epilepsy can create more inclusive work environments and reduce workplace discrimination.</w:t>
      </w:r>
    </w:p>
    <w:p w14:paraId="539ABA20" w14:textId="77777777" w:rsidR="007F6CFB" w:rsidRPr="00314156" w:rsidRDefault="007F6CFB" w:rsidP="007F6CFB">
      <w:pPr>
        <w:pStyle w:val="a8"/>
        <w:ind w:left="720"/>
        <w:rPr>
          <w:rFonts w:asciiTheme="minorHAnsi" w:hAnsiTheme="minorHAnsi"/>
          <w:rPrChange w:id="3436" w:author="Spporter" w:date="2024-07-02T21:36:00Z">
            <w:rPr>
              <w:rFonts w:asciiTheme="minorHAnsi" w:hAnsiTheme="minorHAnsi"/>
              <w:sz w:val="28"/>
              <w:szCs w:val="28"/>
            </w:rPr>
          </w:rPrChange>
        </w:rPr>
      </w:pPr>
      <w:r w:rsidRPr="00314156">
        <w:rPr>
          <w:rStyle w:val="aa"/>
          <w:rFonts w:asciiTheme="minorHAnsi" w:hAnsiTheme="minorHAnsi"/>
          <w:rPrChange w:id="3437" w:author="Spporter" w:date="2024-07-02T21:36:00Z">
            <w:rPr>
              <w:rStyle w:val="aa"/>
              <w:rFonts w:asciiTheme="minorHAnsi" w:hAnsiTheme="minorHAnsi"/>
              <w:sz w:val="28"/>
              <w:szCs w:val="28"/>
            </w:rPr>
          </w:rPrChange>
        </w:rPr>
        <w:t>Implementation</w:t>
      </w:r>
      <w:r w:rsidRPr="00314156">
        <w:rPr>
          <w:rFonts w:asciiTheme="minorHAnsi" w:hAnsiTheme="minorHAnsi"/>
          <w:rPrChange w:id="3438" w:author="Spporter" w:date="2024-07-02T21:36:00Z">
            <w:rPr>
              <w:rFonts w:asciiTheme="minorHAnsi" w:hAnsiTheme="minorHAnsi"/>
              <w:sz w:val="28"/>
              <w:szCs w:val="28"/>
            </w:rPr>
          </w:rPrChange>
        </w:rPr>
        <w:t>: Develop training materials and workshops for employers and HR professionals. Promote workplace policies that accommodate the needs of employees with epilepsy, such as flexible working hours and medical leave. Encourage businesses to adopt practices that support the health and well-being of employees with epilepsy.</w:t>
      </w:r>
    </w:p>
    <w:p w14:paraId="71E352E3" w14:textId="77777777" w:rsidR="007F6CFB" w:rsidRPr="00314156" w:rsidRDefault="007F6CFB" w:rsidP="007F6CFB">
      <w:pPr>
        <w:pStyle w:val="a8"/>
        <w:numPr>
          <w:ilvl w:val="0"/>
          <w:numId w:val="28"/>
        </w:numPr>
        <w:rPr>
          <w:rFonts w:asciiTheme="minorHAnsi" w:hAnsiTheme="minorHAnsi"/>
          <w:rPrChange w:id="3439" w:author="Spporter" w:date="2024-07-02T21:36:00Z">
            <w:rPr>
              <w:rFonts w:asciiTheme="minorHAnsi" w:hAnsiTheme="minorHAnsi"/>
              <w:sz w:val="28"/>
              <w:szCs w:val="28"/>
            </w:rPr>
          </w:rPrChange>
        </w:rPr>
      </w:pPr>
      <w:r w:rsidRPr="00314156">
        <w:rPr>
          <w:rStyle w:val="aa"/>
          <w:rFonts w:asciiTheme="minorHAnsi" w:hAnsiTheme="minorHAnsi"/>
          <w:rPrChange w:id="3440" w:author="Spporter" w:date="2024-07-02T21:36:00Z">
            <w:rPr>
              <w:rStyle w:val="aa"/>
              <w:rFonts w:asciiTheme="minorHAnsi" w:hAnsiTheme="minorHAnsi"/>
              <w:sz w:val="28"/>
              <w:szCs w:val="28"/>
            </w:rPr>
          </w:rPrChange>
        </w:rPr>
        <w:t>Research on Societal Impact</w:t>
      </w:r>
    </w:p>
    <w:p w14:paraId="38EFB292" w14:textId="77777777" w:rsidR="007F6CFB" w:rsidRPr="00314156" w:rsidRDefault="007F6CFB" w:rsidP="007F6CFB">
      <w:pPr>
        <w:pStyle w:val="a8"/>
        <w:ind w:left="720"/>
        <w:rPr>
          <w:rFonts w:asciiTheme="minorHAnsi" w:hAnsiTheme="minorHAnsi"/>
          <w:rPrChange w:id="3441" w:author="Spporter" w:date="2024-07-02T21:36:00Z">
            <w:rPr>
              <w:rFonts w:asciiTheme="minorHAnsi" w:hAnsiTheme="minorHAnsi"/>
              <w:sz w:val="28"/>
              <w:szCs w:val="28"/>
            </w:rPr>
          </w:rPrChange>
        </w:rPr>
      </w:pPr>
      <w:r w:rsidRPr="00314156">
        <w:rPr>
          <w:rStyle w:val="aa"/>
          <w:rFonts w:asciiTheme="minorHAnsi" w:hAnsiTheme="minorHAnsi"/>
          <w:rPrChange w:id="3442" w:author="Spporter" w:date="2024-07-02T21:36:00Z">
            <w:rPr>
              <w:rStyle w:val="aa"/>
              <w:rFonts w:asciiTheme="minorHAnsi" w:hAnsiTheme="minorHAnsi"/>
              <w:sz w:val="28"/>
              <w:szCs w:val="28"/>
            </w:rPr>
          </w:rPrChange>
        </w:rPr>
        <w:t>Recommendation</w:t>
      </w:r>
      <w:r w:rsidRPr="00314156">
        <w:rPr>
          <w:rFonts w:asciiTheme="minorHAnsi" w:hAnsiTheme="minorHAnsi"/>
          <w:rPrChange w:id="3443" w:author="Spporter" w:date="2024-07-02T21:36:00Z">
            <w:rPr>
              <w:rFonts w:asciiTheme="minorHAnsi" w:hAnsiTheme="minorHAnsi"/>
              <w:sz w:val="28"/>
              <w:szCs w:val="28"/>
            </w:rPr>
          </w:rPrChange>
        </w:rPr>
        <w:t xml:space="preserve">: Conduct research </w:t>
      </w:r>
      <w:proofErr w:type="gramStart"/>
      <w:r w:rsidRPr="00314156">
        <w:rPr>
          <w:rFonts w:asciiTheme="minorHAnsi" w:hAnsiTheme="minorHAnsi"/>
          <w:rPrChange w:id="3444" w:author="Spporter" w:date="2024-07-02T21:36:00Z">
            <w:rPr>
              <w:rFonts w:asciiTheme="minorHAnsi" w:hAnsiTheme="minorHAnsi"/>
              <w:sz w:val="28"/>
              <w:szCs w:val="28"/>
            </w:rPr>
          </w:rPrChange>
        </w:rPr>
        <w:t>to better understand</w:t>
      </w:r>
      <w:proofErr w:type="gramEnd"/>
      <w:r w:rsidRPr="00314156">
        <w:rPr>
          <w:rFonts w:asciiTheme="minorHAnsi" w:hAnsiTheme="minorHAnsi"/>
          <w:rPrChange w:id="3445" w:author="Spporter" w:date="2024-07-02T21:36:00Z">
            <w:rPr>
              <w:rFonts w:asciiTheme="minorHAnsi" w:hAnsiTheme="minorHAnsi"/>
              <w:sz w:val="28"/>
              <w:szCs w:val="28"/>
            </w:rPr>
          </w:rPrChange>
        </w:rPr>
        <w:t xml:space="preserve"> the societal impact of epilepsy and the effectiveness of public education initiatives.</w:t>
      </w:r>
    </w:p>
    <w:p w14:paraId="5EA2584A" w14:textId="77777777" w:rsidR="007F6CFB" w:rsidRPr="00314156" w:rsidRDefault="007F6CFB" w:rsidP="007F6CFB">
      <w:pPr>
        <w:pStyle w:val="a8"/>
        <w:ind w:left="720"/>
        <w:rPr>
          <w:rFonts w:asciiTheme="minorHAnsi" w:hAnsiTheme="minorHAnsi"/>
          <w:rPrChange w:id="3446" w:author="Spporter" w:date="2024-07-02T21:36:00Z">
            <w:rPr>
              <w:rFonts w:asciiTheme="minorHAnsi" w:hAnsiTheme="minorHAnsi"/>
              <w:sz w:val="28"/>
              <w:szCs w:val="28"/>
            </w:rPr>
          </w:rPrChange>
        </w:rPr>
      </w:pPr>
      <w:r w:rsidRPr="00314156">
        <w:rPr>
          <w:rStyle w:val="aa"/>
          <w:rFonts w:asciiTheme="minorHAnsi" w:hAnsiTheme="minorHAnsi"/>
          <w:rPrChange w:id="3447" w:author="Spporter" w:date="2024-07-02T21:36:00Z">
            <w:rPr>
              <w:rStyle w:val="aa"/>
              <w:rFonts w:asciiTheme="minorHAnsi" w:hAnsiTheme="minorHAnsi"/>
              <w:sz w:val="28"/>
              <w:szCs w:val="28"/>
            </w:rPr>
          </w:rPrChange>
        </w:rPr>
        <w:t>Rationale</w:t>
      </w:r>
      <w:r w:rsidRPr="00314156">
        <w:rPr>
          <w:rFonts w:asciiTheme="minorHAnsi" w:hAnsiTheme="minorHAnsi"/>
          <w:rPrChange w:id="3448" w:author="Spporter" w:date="2024-07-02T21:36:00Z">
            <w:rPr>
              <w:rFonts w:asciiTheme="minorHAnsi" w:hAnsiTheme="minorHAnsi"/>
              <w:sz w:val="28"/>
              <w:szCs w:val="28"/>
            </w:rPr>
          </w:rPrChange>
        </w:rPr>
        <w:t>: Research can identify gaps in knowledge, assess the impact of educational programs, and inform future interventions.</w:t>
      </w:r>
    </w:p>
    <w:p w14:paraId="1521F324" w14:textId="77777777" w:rsidR="007F6CFB" w:rsidRPr="00314156" w:rsidRDefault="007F6CFB" w:rsidP="007F6CFB">
      <w:pPr>
        <w:pStyle w:val="a8"/>
        <w:ind w:left="720"/>
        <w:rPr>
          <w:rFonts w:asciiTheme="minorHAnsi" w:hAnsiTheme="minorHAnsi"/>
          <w:rPrChange w:id="3449" w:author="Spporter" w:date="2024-07-02T21:36:00Z">
            <w:rPr>
              <w:rFonts w:asciiTheme="minorHAnsi" w:hAnsiTheme="minorHAnsi"/>
              <w:sz w:val="28"/>
              <w:szCs w:val="28"/>
            </w:rPr>
          </w:rPrChange>
        </w:rPr>
      </w:pPr>
      <w:r w:rsidRPr="00314156">
        <w:rPr>
          <w:rStyle w:val="aa"/>
          <w:rFonts w:asciiTheme="minorHAnsi" w:hAnsiTheme="minorHAnsi"/>
          <w:rPrChange w:id="3450" w:author="Spporter" w:date="2024-07-02T21:36:00Z">
            <w:rPr>
              <w:rStyle w:val="aa"/>
              <w:rFonts w:asciiTheme="minorHAnsi" w:hAnsiTheme="minorHAnsi"/>
              <w:sz w:val="28"/>
              <w:szCs w:val="28"/>
            </w:rPr>
          </w:rPrChange>
        </w:rPr>
        <w:t>Implementation</w:t>
      </w:r>
      <w:r w:rsidRPr="00314156">
        <w:rPr>
          <w:rFonts w:asciiTheme="minorHAnsi" w:hAnsiTheme="minorHAnsi"/>
          <w:rPrChange w:id="3451" w:author="Spporter" w:date="2024-07-02T21:36:00Z">
            <w:rPr>
              <w:rFonts w:asciiTheme="minorHAnsi" w:hAnsiTheme="minorHAnsi"/>
              <w:sz w:val="28"/>
              <w:szCs w:val="28"/>
            </w:rPr>
          </w:rPrChange>
        </w:rPr>
        <w:t>: Design and implement studies that evaluate public attitudes towards epilepsy and the effectiveness of various educational strategies. Use this data to refine and improve public education campaigns and support services.</w:t>
      </w:r>
    </w:p>
    <w:p w14:paraId="527960E7" w14:textId="77777777" w:rsidR="007F6CFB" w:rsidRPr="00314156" w:rsidRDefault="007F6CFB" w:rsidP="007F6CFB">
      <w:pPr>
        <w:pStyle w:val="a8"/>
        <w:numPr>
          <w:ilvl w:val="0"/>
          <w:numId w:val="28"/>
        </w:numPr>
        <w:rPr>
          <w:rFonts w:asciiTheme="minorHAnsi" w:hAnsiTheme="minorHAnsi"/>
          <w:rPrChange w:id="3452" w:author="Spporter" w:date="2024-07-02T21:36:00Z">
            <w:rPr>
              <w:rFonts w:asciiTheme="minorHAnsi" w:hAnsiTheme="minorHAnsi"/>
              <w:sz w:val="28"/>
              <w:szCs w:val="28"/>
            </w:rPr>
          </w:rPrChange>
        </w:rPr>
      </w:pPr>
      <w:r w:rsidRPr="00314156">
        <w:rPr>
          <w:rStyle w:val="aa"/>
          <w:rFonts w:asciiTheme="minorHAnsi" w:hAnsiTheme="minorHAnsi"/>
          <w:rPrChange w:id="3453" w:author="Spporter" w:date="2024-07-02T21:36:00Z">
            <w:rPr>
              <w:rStyle w:val="aa"/>
              <w:rFonts w:asciiTheme="minorHAnsi" w:hAnsiTheme="minorHAnsi"/>
              <w:sz w:val="28"/>
              <w:szCs w:val="28"/>
            </w:rPr>
          </w:rPrChange>
        </w:rPr>
        <w:t>Cultural Sensitivity in Education and Support</w:t>
      </w:r>
    </w:p>
    <w:p w14:paraId="158759EF" w14:textId="77777777" w:rsidR="007F6CFB" w:rsidRPr="00314156" w:rsidRDefault="007F6CFB" w:rsidP="007F6CFB">
      <w:pPr>
        <w:pStyle w:val="a8"/>
        <w:ind w:left="720"/>
        <w:rPr>
          <w:rFonts w:asciiTheme="minorHAnsi" w:hAnsiTheme="minorHAnsi"/>
          <w:rPrChange w:id="3454" w:author="Spporter" w:date="2024-07-02T21:36:00Z">
            <w:rPr>
              <w:rFonts w:asciiTheme="minorHAnsi" w:hAnsiTheme="minorHAnsi"/>
              <w:sz w:val="28"/>
              <w:szCs w:val="28"/>
            </w:rPr>
          </w:rPrChange>
        </w:rPr>
      </w:pPr>
      <w:r w:rsidRPr="00314156">
        <w:rPr>
          <w:rStyle w:val="aa"/>
          <w:rFonts w:asciiTheme="minorHAnsi" w:hAnsiTheme="minorHAnsi"/>
          <w:rPrChange w:id="3455" w:author="Spporter" w:date="2024-07-02T21:36:00Z">
            <w:rPr>
              <w:rStyle w:val="aa"/>
              <w:rFonts w:asciiTheme="minorHAnsi" w:hAnsiTheme="minorHAnsi"/>
              <w:sz w:val="28"/>
              <w:szCs w:val="28"/>
            </w:rPr>
          </w:rPrChange>
        </w:rPr>
        <w:lastRenderedPageBreak/>
        <w:t>Recommendation</w:t>
      </w:r>
      <w:r w:rsidRPr="00314156">
        <w:rPr>
          <w:rFonts w:asciiTheme="minorHAnsi" w:hAnsiTheme="minorHAnsi"/>
          <w:rPrChange w:id="3456" w:author="Spporter" w:date="2024-07-02T21:36:00Z">
            <w:rPr>
              <w:rFonts w:asciiTheme="minorHAnsi" w:hAnsiTheme="minorHAnsi"/>
              <w:sz w:val="28"/>
              <w:szCs w:val="28"/>
            </w:rPr>
          </w:rPrChange>
        </w:rPr>
        <w:t>: Ensure that educational materials and support services are culturally sensitive and inclusive.</w:t>
      </w:r>
    </w:p>
    <w:p w14:paraId="0491DB67" w14:textId="77777777" w:rsidR="007F6CFB" w:rsidRPr="00314156" w:rsidRDefault="007F6CFB" w:rsidP="007F6CFB">
      <w:pPr>
        <w:pStyle w:val="a8"/>
        <w:ind w:left="720"/>
        <w:rPr>
          <w:rFonts w:asciiTheme="minorHAnsi" w:hAnsiTheme="minorHAnsi"/>
          <w:rPrChange w:id="3457" w:author="Spporter" w:date="2024-07-02T21:36:00Z">
            <w:rPr>
              <w:rFonts w:asciiTheme="minorHAnsi" w:hAnsiTheme="minorHAnsi"/>
              <w:sz w:val="28"/>
              <w:szCs w:val="28"/>
            </w:rPr>
          </w:rPrChange>
        </w:rPr>
      </w:pPr>
      <w:r w:rsidRPr="00314156">
        <w:rPr>
          <w:rStyle w:val="aa"/>
          <w:rFonts w:asciiTheme="minorHAnsi" w:hAnsiTheme="minorHAnsi"/>
          <w:rPrChange w:id="3458" w:author="Spporter" w:date="2024-07-02T21:36:00Z">
            <w:rPr>
              <w:rStyle w:val="aa"/>
              <w:rFonts w:asciiTheme="minorHAnsi" w:hAnsiTheme="minorHAnsi"/>
              <w:sz w:val="28"/>
              <w:szCs w:val="28"/>
            </w:rPr>
          </w:rPrChange>
        </w:rPr>
        <w:t>Rationale</w:t>
      </w:r>
      <w:r w:rsidRPr="00314156">
        <w:rPr>
          <w:rFonts w:asciiTheme="minorHAnsi" w:hAnsiTheme="minorHAnsi"/>
          <w:rPrChange w:id="3459" w:author="Spporter" w:date="2024-07-02T21:36:00Z">
            <w:rPr>
              <w:rFonts w:asciiTheme="minorHAnsi" w:hAnsiTheme="minorHAnsi"/>
              <w:sz w:val="28"/>
              <w:szCs w:val="28"/>
            </w:rPr>
          </w:rPrChange>
        </w:rPr>
        <w:t>: Cultural beliefs and practices can influence perceptions of epilepsy. Tailoring education and support to be culturally sensitive can increase their effectiveness and reach.</w:t>
      </w:r>
    </w:p>
    <w:p w14:paraId="6A9AAD05" w14:textId="77777777" w:rsidR="007F6CFB" w:rsidRPr="00314156" w:rsidRDefault="007F6CFB" w:rsidP="007F6CFB">
      <w:pPr>
        <w:pStyle w:val="a8"/>
        <w:ind w:left="720"/>
        <w:rPr>
          <w:rFonts w:asciiTheme="minorHAnsi" w:hAnsiTheme="minorHAnsi"/>
          <w:rPrChange w:id="3460" w:author="Spporter" w:date="2024-07-02T21:36:00Z">
            <w:rPr>
              <w:rFonts w:asciiTheme="minorHAnsi" w:hAnsiTheme="minorHAnsi"/>
              <w:sz w:val="28"/>
              <w:szCs w:val="28"/>
            </w:rPr>
          </w:rPrChange>
        </w:rPr>
      </w:pPr>
      <w:r w:rsidRPr="00314156">
        <w:rPr>
          <w:rStyle w:val="aa"/>
          <w:rFonts w:asciiTheme="minorHAnsi" w:hAnsiTheme="minorHAnsi"/>
          <w:rPrChange w:id="3461" w:author="Spporter" w:date="2024-07-02T21:36:00Z">
            <w:rPr>
              <w:rStyle w:val="aa"/>
              <w:rFonts w:asciiTheme="minorHAnsi" w:hAnsiTheme="minorHAnsi"/>
              <w:sz w:val="28"/>
              <w:szCs w:val="28"/>
            </w:rPr>
          </w:rPrChange>
        </w:rPr>
        <w:t>Implementation</w:t>
      </w:r>
      <w:r w:rsidRPr="00314156">
        <w:rPr>
          <w:rFonts w:asciiTheme="minorHAnsi" w:hAnsiTheme="minorHAnsi"/>
          <w:rPrChange w:id="3462" w:author="Spporter" w:date="2024-07-02T21:36:00Z">
            <w:rPr>
              <w:rFonts w:asciiTheme="minorHAnsi" w:hAnsiTheme="minorHAnsi"/>
              <w:sz w:val="28"/>
              <w:szCs w:val="28"/>
            </w:rPr>
          </w:rPrChange>
        </w:rPr>
        <w:t>: Work with cultural and community leaders to develop educational materials that respect and incorporate cultural perspectives. Provide translation services and culturally appropriate resources to ensure inclusivity.</w:t>
      </w:r>
    </w:p>
    <w:p w14:paraId="4AEC9845" w14:textId="77777777" w:rsidR="007F6CFB" w:rsidRPr="00314156" w:rsidRDefault="007F6CFB" w:rsidP="007F6CFB">
      <w:pPr>
        <w:pStyle w:val="a8"/>
        <w:rPr>
          <w:rFonts w:asciiTheme="minorHAnsi" w:hAnsiTheme="minorHAnsi"/>
          <w:rPrChange w:id="3463" w:author="Spporter" w:date="2024-07-02T21:36:00Z">
            <w:rPr>
              <w:rFonts w:asciiTheme="minorHAnsi" w:hAnsiTheme="minorHAnsi"/>
              <w:sz w:val="28"/>
              <w:szCs w:val="28"/>
            </w:rPr>
          </w:rPrChange>
        </w:rPr>
      </w:pPr>
      <w:r w:rsidRPr="00314156">
        <w:rPr>
          <w:rFonts w:asciiTheme="minorHAnsi" w:hAnsiTheme="minorHAnsi"/>
          <w:rPrChange w:id="3464" w:author="Spporter" w:date="2024-07-02T21:36:00Z">
            <w:rPr>
              <w:rFonts w:asciiTheme="minorHAnsi" w:hAnsiTheme="minorHAnsi"/>
              <w:sz w:val="28"/>
              <w:szCs w:val="28"/>
            </w:rPr>
          </w:rPrChange>
        </w:rPr>
        <w:t>Addressing the genetic and societal aspects of epilepsy requires a multifaceted approach that integrates cutting-edge genetic research with comprehensive public education and support initiatives. By implementing these future recommendations, we can enhance our understanding of the genetic factors contributing to epilepsy, improve personalized treatment strategies, and foster a more informed and supportive society. Through collaborative efforts involving researchers, healthcare professionals, policymakers, and the public, we can work towards reducing the burden of epilepsy and improving the lives of those affected by this condition.</w:t>
      </w:r>
    </w:p>
    <w:p w14:paraId="719A67C7" w14:textId="77777777" w:rsidR="007F6CFB" w:rsidRPr="00314156" w:rsidRDefault="007F6CFB" w:rsidP="007F6CFB">
      <w:pPr>
        <w:pStyle w:val="1"/>
        <w:tabs>
          <w:tab w:val="left" w:pos="4833"/>
          <w:tab w:val="left" w:pos="4834"/>
        </w:tabs>
        <w:ind w:left="90"/>
        <w:rPr>
          <w:rFonts w:asciiTheme="minorHAnsi" w:hAnsiTheme="minorHAnsi"/>
          <w:sz w:val="40"/>
          <w:szCs w:val="40"/>
          <w:rPrChange w:id="3465" w:author="Spporter" w:date="2024-07-02T21:36:00Z">
            <w:rPr>
              <w:rFonts w:asciiTheme="minorHAnsi" w:hAnsiTheme="minorHAnsi"/>
              <w:sz w:val="44"/>
              <w:szCs w:val="44"/>
            </w:rPr>
          </w:rPrChange>
        </w:rPr>
      </w:pPr>
    </w:p>
    <w:p w14:paraId="4B8C3FE5" w14:textId="77777777" w:rsidR="007F6CFB" w:rsidRPr="00314156" w:rsidRDefault="007F6CFB" w:rsidP="007F6CFB">
      <w:pPr>
        <w:pStyle w:val="1"/>
        <w:tabs>
          <w:tab w:val="left" w:pos="4833"/>
          <w:tab w:val="left" w:pos="4834"/>
        </w:tabs>
        <w:ind w:left="90"/>
        <w:rPr>
          <w:rFonts w:asciiTheme="minorHAnsi" w:hAnsiTheme="minorHAnsi"/>
          <w:sz w:val="40"/>
          <w:szCs w:val="40"/>
          <w:rPrChange w:id="3466" w:author="Spporter" w:date="2024-07-02T21:36:00Z">
            <w:rPr>
              <w:rFonts w:asciiTheme="minorHAnsi" w:hAnsiTheme="minorHAnsi"/>
              <w:sz w:val="44"/>
              <w:szCs w:val="44"/>
            </w:rPr>
          </w:rPrChange>
        </w:rPr>
      </w:pPr>
    </w:p>
    <w:p w14:paraId="5E7BFEBE" w14:textId="77777777" w:rsidR="007F6CFB" w:rsidRPr="00314156" w:rsidRDefault="007F6CFB" w:rsidP="007F6CFB">
      <w:pPr>
        <w:pStyle w:val="1"/>
        <w:tabs>
          <w:tab w:val="left" w:pos="4833"/>
          <w:tab w:val="left" w:pos="4834"/>
        </w:tabs>
        <w:ind w:left="90"/>
        <w:rPr>
          <w:rFonts w:asciiTheme="minorHAnsi" w:hAnsiTheme="minorHAnsi"/>
          <w:sz w:val="40"/>
          <w:szCs w:val="40"/>
          <w:rPrChange w:id="3467" w:author="Spporter" w:date="2024-07-02T21:36:00Z">
            <w:rPr>
              <w:rFonts w:asciiTheme="minorHAnsi" w:hAnsiTheme="minorHAnsi"/>
              <w:sz w:val="44"/>
              <w:szCs w:val="44"/>
            </w:rPr>
          </w:rPrChange>
        </w:rPr>
      </w:pPr>
    </w:p>
    <w:p w14:paraId="55E8B4F6" w14:textId="77777777" w:rsidR="007F6CFB" w:rsidRPr="00314156" w:rsidRDefault="007F6CFB" w:rsidP="007F6CFB">
      <w:pPr>
        <w:pStyle w:val="1"/>
        <w:tabs>
          <w:tab w:val="left" w:pos="4833"/>
          <w:tab w:val="left" w:pos="4834"/>
        </w:tabs>
        <w:ind w:left="90"/>
        <w:rPr>
          <w:rFonts w:asciiTheme="minorHAnsi" w:hAnsiTheme="minorHAnsi"/>
          <w:sz w:val="40"/>
          <w:szCs w:val="40"/>
          <w:rPrChange w:id="3468" w:author="Spporter" w:date="2024-07-02T21:36:00Z">
            <w:rPr>
              <w:rFonts w:asciiTheme="minorHAnsi" w:hAnsiTheme="minorHAnsi"/>
              <w:sz w:val="44"/>
              <w:szCs w:val="44"/>
            </w:rPr>
          </w:rPrChange>
        </w:rPr>
      </w:pPr>
      <w:r w:rsidRPr="00314156">
        <w:rPr>
          <w:rFonts w:asciiTheme="minorHAnsi" w:hAnsiTheme="minorHAnsi"/>
          <w:sz w:val="40"/>
          <w:szCs w:val="40"/>
          <w:rPrChange w:id="3469" w:author="Spporter" w:date="2024-07-02T21:36:00Z">
            <w:rPr>
              <w:rFonts w:asciiTheme="minorHAnsi" w:hAnsiTheme="minorHAnsi"/>
              <w:sz w:val="44"/>
              <w:szCs w:val="44"/>
            </w:rPr>
          </w:rPrChange>
        </w:rPr>
        <w:t>VII. CONCLUSION</w:t>
      </w:r>
    </w:p>
    <w:p w14:paraId="5B731775" w14:textId="77777777" w:rsidR="007F6CFB" w:rsidRPr="00314156" w:rsidRDefault="007F6CFB" w:rsidP="007F6CFB">
      <w:pPr>
        <w:spacing w:before="100" w:beforeAutospacing="1" w:after="100" w:afterAutospacing="1" w:line="240" w:lineRule="auto"/>
        <w:rPr>
          <w:rFonts w:asciiTheme="minorHAnsi" w:eastAsia="Times New Roman" w:hAnsiTheme="minorHAnsi" w:cs="Times New Roman"/>
          <w:sz w:val="24"/>
          <w:szCs w:val="24"/>
          <w:lang w:val="en-US"/>
          <w:rPrChange w:id="3470" w:author="Spporter" w:date="2024-07-02T21:36:00Z">
            <w:rPr>
              <w:rFonts w:asciiTheme="minorHAnsi" w:eastAsia="Times New Roman" w:hAnsiTheme="minorHAnsi" w:cs="Times New Roman"/>
              <w:sz w:val="28"/>
              <w:szCs w:val="28"/>
              <w:lang w:val="en-US"/>
            </w:rPr>
          </w:rPrChange>
        </w:rPr>
      </w:pPr>
      <w:r w:rsidRPr="00314156">
        <w:rPr>
          <w:rFonts w:asciiTheme="minorHAnsi" w:eastAsia="Times New Roman" w:hAnsiTheme="minorHAnsi" w:cs="Times New Roman"/>
          <w:sz w:val="24"/>
          <w:szCs w:val="24"/>
          <w:lang w:val="en-US"/>
          <w:rPrChange w:id="3471" w:author="Spporter" w:date="2024-07-02T21:36:00Z">
            <w:rPr>
              <w:rFonts w:asciiTheme="minorHAnsi" w:eastAsia="Times New Roman" w:hAnsiTheme="minorHAnsi" w:cs="Times New Roman"/>
              <w:sz w:val="28"/>
              <w:szCs w:val="28"/>
              <w:lang w:val="en-US"/>
            </w:rPr>
          </w:rPrChange>
        </w:rPr>
        <w:t>This study represents a comprehensive investigation into the interplay between genetic predispositions and societal perceptions of epilepsy within the Lebanese context. By examining the prevalence of the KCC2 polymorphism among individuals with epilepsy and analyzing the societal awareness and attitudes towards the disorder, we have gained valuable insights into both the biological and social dimensions of epilepsy.</w:t>
      </w:r>
    </w:p>
    <w:p w14:paraId="6957D864" w14:textId="77777777" w:rsidR="007F6CFB" w:rsidRPr="00314156" w:rsidRDefault="007F6CFB" w:rsidP="007F6CFB">
      <w:pPr>
        <w:spacing w:before="100" w:beforeAutospacing="1" w:after="100" w:afterAutospacing="1" w:line="240" w:lineRule="auto"/>
        <w:rPr>
          <w:rFonts w:asciiTheme="minorHAnsi" w:eastAsia="Times New Roman" w:hAnsiTheme="minorHAnsi" w:cs="Times New Roman"/>
          <w:sz w:val="24"/>
          <w:szCs w:val="24"/>
          <w:lang w:val="en-US"/>
          <w:rPrChange w:id="3472" w:author="Spporter" w:date="2024-07-02T21:36:00Z">
            <w:rPr>
              <w:rFonts w:asciiTheme="minorHAnsi" w:eastAsia="Times New Roman" w:hAnsiTheme="minorHAnsi" w:cs="Times New Roman"/>
              <w:sz w:val="28"/>
              <w:szCs w:val="28"/>
              <w:lang w:val="en-US"/>
            </w:rPr>
          </w:rPrChange>
        </w:rPr>
      </w:pPr>
      <w:r w:rsidRPr="00314156">
        <w:rPr>
          <w:rFonts w:asciiTheme="minorHAnsi" w:eastAsia="Times New Roman" w:hAnsiTheme="minorHAnsi" w:cs="Times New Roman"/>
          <w:sz w:val="24"/>
          <w:szCs w:val="24"/>
          <w:lang w:val="en-US"/>
          <w:rPrChange w:id="3473" w:author="Spporter" w:date="2024-07-02T21:36:00Z">
            <w:rPr>
              <w:rFonts w:asciiTheme="minorHAnsi" w:eastAsia="Times New Roman" w:hAnsiTheme="minorHAnsi" w:cs="Times New Roman"/>
              <w:sz w:val="28"/>
              <w:szCs w:val="28"/>
              <w:lang w:val="en-US"/>
            </w:rPr>
          </w:rPrChange>
        </w:rPr>
        <w:t>Our findings indicate a significant presence of the rs2297201 polymorphism in the study population, suggesting its substantial role in the etiology of epilepsy. This genetic marker's identification as a contributor to increased neuronal excitability underscores the importance of genetic screening in the accurate diagnosis and personalized treatment of epilepsy. The implications of these genetic findings extend beyond mere diagnosis, highlighting the potential for targeted therapeutic interventions that address the specific genetic makeup of individuals with epilepsy.</w:t>
      </w:r>
    </w:p>
    <w:p w14:paraId="6A155BF4" w14:textId="77777777" w:rsidR="007F6CFB" w:rsidRPr="00314156" w:rsidRDefault="007F6CFB" w:rsidP="007F6CFB">
      <w:pPr>
        <w:spacing w:before="100" w:beforeAutospacing="1" w:after="100" w:afterAutospacing="1" w:line="240" w:lineRule="auto"/>
        <w:rPr>
          <w:rFonts w:asciiTheme="minorHAnsi" w:eastAsia="Times New Roman" w:hAnsiTheme="minorHAnsi" w:cs="Times New Roman"/>
          <w:sz w:val="24"/>
          <w:szCs w:val="24"/>
          <w:lang w:val="en-US"/>
          <w:rPrChange w:id="3474" w:author="Spporter" w:date="2024-07-02T21:36:00Z">
            <w:rPr>
              <w:rFonts w:asciiTheme="minorHAnsi" w:eastAsia="Times New Roman" w:hAnsiTheme="minorHAnsi" w:cs="Times New Roman"/>
              <w:sz w:val="28"/>
              <w:szCs w:val="28"/>
              <w:lang w:val="en-US"/>
            </w:rPr>
          </w:rPrChange>
        </w:rPr>
      </w:pPr>
      <w:r w:rsidRPr="00314156">
        <w:rPr>
          <w:rFonts w:asciiTheme="minorHAnsi" w:eastAsia="Times New Roman" w:hAnsiTheme="minorHAnsi" w:cs="Times New Roman"/>
          <w:sz w:val="24"/>
          <w:szCs w:val="24"/>
          <w:lang w:val="en-US"/>
          <w:rPrChange w:id="3475" w:author="Spporter" w:date="2024-07-02T21:36:00Z">
            <w:rPr>
              <w:rFonts w:asciiTheme="minorHAnsi" w:eastAsia="Times New Roman" w:hAnsiTheme="minorHAnsi" w:cs="Times New Roman"/>
              <w:sz w:val="28"/>
              <w:szCs w:val="28"/>
              <w:lang w:val="en-US"/>
            </w:rPr>
          </w:rPrChange>
        </w:rPr>
        <w:lastRenderedPageBreak/>
        <w:t>From a societal perspective, our research uncovered notable gaps in knowledge and awareness about epilepsy among different demographics in Lebanon. Misconceptions and stigma remain prevalent, often rooted in cultural beliefs and a lack of accurate information. This underscores the urgent need for targeted educational initiatives aimed at dispelling myths and promoting a more accurate understanding of epilepsy. Our study demonstrates that increased awareness and education correlate with improved self-management strategies and better quality of life for individuals with epilepsy.</w:t>
      </w:r>
    </w:p>
    <w:p w14:paraId="5075817F" w14:textId="77777777" w:rsidR="007F6CFB" w:rsidRPr="00314156" w:rsidRDefault="007F6CFB" w:rsidP="007F6CFB">
      <w:pPr>
        <w:spacing w:before="100" w:beforeAutospacing="1" w:after="100" w:afterAutospacing="1" w:line="240" w:lineRule="auto"/>
        <w:rPr>
          <w:rFonts w:asciiTheme="minorHAnsi" w:eastAsia="Times New Roman" w:hAnsiTheme="minorHAnsi" w:cs="Times New Roman"/>
          <w:sz w:val="24"/>
          <w:szCs w:val="24"/>
          <w:lang w:val="en-US"/>
          <w:rPrChange w:id="3476" w:author="Spporter" w:date="2024-07-02T21:36:00Z">
            <w:rPr>
              <w:rFonts w:asciiTheme="minorHAnsi" w:eastAsia="Times New Roman" w:hAnsiTheme="minorHAnsi" w:cs="Times New Roman"/>
              <w:sz w:val="28"/>
              <w:szCs w:val="28"/>
              <w:lang w:val="en-US"/>
            </w:rPr>
          </w:rPrChange>
        </w:rPr>
      </w:pPr>
      <w:r w:rsidRPr="00314156">
        <w:rPr>
          <w:rFonts w:asciiTheme="minorHAnsi" w:eastAsia="Times New Roman" w:hAnsiTheme="minorHAnsi" w:cs="Times New Roman"/>
          <w:sz w:val="24"/>
          <w:szCs w:val="24"/>
          <w:lang w:val="en-US"/>
          <w:rPrChange w:id="3477" w:author="Spporter" w:date="2024-07-02T21:36:00Z">
            <w:rPr>
              <w:rFonts w:asciiTheme="minorHAnsi" w:eastAsia="Times New Roman" w:hAnsiTheme="minorHAnsi" w:cs="Times New Roman"/>
              <w:sz w:val="28"/>
              <w:szCs w:val="28"/>
              <w:lang w:val="en-US"/>
            </w:rPr>
          </w:rPrChange>
        </w:rPr>
        <w:t>The integration of genetic and social data in this study provides a holistic view of epilepsy, emphasizing the need for a multifaceted approach to its management. By addressing both the biological underpinnings and societal influences, we can develop more effective, culturally sensitive interventions that not only treat the disorder but also enhance the social environment for those affected.</w:t>
      </w:r>
    </w:p>
    <w:p w14:paraId="46F5C784" w14:textId="77777777" w:rsidR="007F6CFB" w:rsidRPr="00314156" w:rsidRDefault="007F6CFB" w:rsidP="007F6CFB">
      <w:pPr>
        <w:spacing w:before="100" w:beforeAutospacing="1" w:after="100" w:afterAutospacing="1" w:line="240" w:lineRule="auto"/>
        <w:rPr>
          <w:rFonts w:asciiTheme="minorHAnsi" w:eastAsia="Times New Roman" w:hAnsiTheme="minorHAnsi" w:cs="Times New Roman"/>
          <w:sz w:val="24"/>
          <w:szCs w:val="24"/>
          <w:lang w:val="en-US"/>
          <w:rPrChange w:id="3478" w:author="Spporter" w:date="2024-07-02T21:36:00Z">
            <w:rPr>
              <w:rFonts w:asciiTheme="minorHAnsi" w:eastAsia="Times New Roman" w:hAnsiTheme="minorHAnsi" w:cs="Times New Roman"/>
              <w:sz w:val="28"/>
              <w:szCs w:val="28"/>
              <w:lang w:val="en-US"/>
            </w:rPr>
          </w:rPrChange>
        </w:rPr>
      </w:pPr>
      <w:r w:rsidRPr="00314156">
        <w:rPr>
          <w:rFonts w:asciiTheme="minorHAnsi" w:eastAsia="Times New Roman" w:hAnsiTheme="minorHAnsi" w:cs="Times New Roman"/>
          <w:sz w:val="24"/>
          <w:szCs w:val="24"/>
          <w:lang w:val="en-US"/>
          <w:rPrChange w:id="3479" w:author="Spporter" w:date="2024-07-02T21:36:00Z">
            <w:rPr>
              <w:rFonts w:asciiTheme="minorHAnsi" w:eastAsia="Times New Roman" w:hAnsiTheme="minorHAnsi" w:cs="Times New Roman"/>
              <w:sz w:val="28"/>
              <w:szCs w:val="28"/>
              <w:lang w:val="en-US"/>
            </w:rPr>
          </w:rPrChange>
        </w:rPr>
        <w:t>In conclusion, this research highlights the transformative potential of combining genetic insights with social awareness initiatives to improve epilepsy care. As we move forward, it is imperative to continue exploring the genetic factors contributing to epilepsy and to enhance public understanding and support for individuals living with this condition. Through sustained efforts in both scientific research and societal education, we can hope to reduce the burden of epilepsy and foster a more inclusive and supportive environment for all affected individuals.</w:t>
      </w:r>
    </w:p>
    <w:p w14:paraId="5DF3FFBF" w14:textId="77777777" w:rsidR="007F6CFB" w:rsidRPr="00314156" w:rsidRDefault="007F6CFB" w:rsidP="007F6CFB">
      <w:pPr>
        <w:pStyle w:val="a4"/>
        <w:spacing w:line="360" w:lineRule="auto"/>
        <w:ind w:left="760" w:right="753"/>
        <w:jc w:val="both"/>
        <w:rPr>
          <w:rFonts w:asciiTheme="minorHAnsi" w:hAnsiTheme="minorHAnsi" w:cstheme="minorHAnsi"/>
          <w:rPrChange w:id="3480" w:author="Spporter" w:date="2024-07-02T21:36:00Z">
            <w:rPr>
              <w:rFonts w:asciiTheme="minorHAnsi" w:hAnsiTheme="minorHAnsi" w:cstheme="minorHAnsi"/>
              <w:sz w:val="28"/>
              <w:szCs w:val="28"/>
            </w:rPr>
          </w:rPrChange>
        </w:rPr>
      </w:pPr>
    </w:p>
    <w:p w14:paraId="74A738B2" w14:textId="77777777" w:rsidR="007F6CFB" w:rsidRPr="00314156" w:rsidRDefault="007F6CFB" w:rsidP="007F6CFB">
      <w:pPr>
        <w:spacing w:line="360" w:lineRule="auto"/>
        <w:jc w:val="both"/>
        <w:rPr>
          <w:rFonts w:asciiTheme="minorHAnsi" w:hAnsiTheme="minorHAnsi"/>
          <w:rPrChange w:id="3481" w:author="Spporter" w:date="2024-07-02T21:36:00Z">
            <w:rPr>
              <w:rFonts w:asciiTheme="minorHAnsi" w:hAnsiTheme="minorHAnsi"/>
              <w:sz w:val="24"/>
              <w:szCs w:val="24"/>
            </w:rPr>
          </w:rPrChange>
        </w:rPr>
      </w:pPr>
    </w:p>
    <w:p w14:paraId="4E36FD99" w14:textId="77777777" w:rsidR="00F9422B" w:rsidRPr="00314156" w:rsidRDefault="00F9422B">
      <w:pPr>
        <w:rPr>
          <w:rPrChange w:id="3482" w:author="Spporter" w:date="2024-07-02T21:36:00Z">
            <w:rPr>
              <w:sz w:val="24"/>
              <w:szCs w:val="24"/>
            </w:rPr>
          </w:rPrChange>
        </w:rPr>
      </w:pPr>
    </w:p>
    <w:sectPr w:rsidR="00F9422B" w:rsidRPr="00314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95"/>
    <w:multiLevelType w:val="multilevel"/>
    <w:tmpl w:val="03E48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1BC5"/>
    <w:multiLevelType w:val="multilevel"/>
    <w:tmpl w:val="233E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744A9"/>
    <w:multiLevelType w:val="multilevel"/>
    <w:tmpl w:val="78A49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055D3"/>
    <w:multiLevelType w:val="hybridMultilevel"/>
    <w:tmpl w:val="AA1C7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77BF9"/>
    <w:multiLevelType w:val="multilevel"/>
    <w:tmpl w:val="A05A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A3AAB"/>
    <w:multiLevelType w:val="hybridMultilevel"/>
    <w:tmpl w:val="DD92EC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D45369F"/>
    <w:multiLevelType w:val="hybridMultilevel"/>
    <w:tmpl w:val="0598EB8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F4C7AA9"/>
    <w:multiLevelType w:val="multilevel"/>
    <w:tmpl w:val="CDC8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514FC"/>
    <w:multiLevelType w:val="hybridMultilevel"/>
    <w:tmpl w:val="56DA4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C47DD"/>
    <w:multiLevelType w:val="multilevel"/>
    <w:tmpl w:val="59A0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70832"/>
    <w:multiLevelType w:val="multilevel"/>
    <w:tmpl w:val="0EFE9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51A3A"/>
    <w:multiLevelType w:val="multilevel"/>
    <w:tmpl w:val="A7F8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1062BC"/>
    <w:multiLevelType w:val="multilevel"/>
    <w:tmpl w:val="0D6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1150C"/>
    <w:multiLevelType w:val="multilevel"/>
    <w:tmpl w:val="DAB61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4"/>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4A7DE5"/>
    <w:multiLevelType w:val="hybridMultilevel"/>
    <w:tmpl w:val="1FC63A32"/>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81D2051"/>
    <w:multiLevelType w:val="hybridMultilevel"/>
    <w:tmpl w:val="128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22A70"/>
    <w:multiLevelType w:val="multilevel"/>
    <w:tmpl w:val="67780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707626"/>
    <w:multiLevelType w:val="multilevel"/>
    <w:tmpl w:val="C918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6E2129"/>
    <w:multiLevelType w:val="multilevel"/>
    <w:tmpl w:val="EA4A9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hint="default"/>
        <w:lang w:val="en-US" w:eastAsia="en-US" w:bidi="ar-SA"/>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62CB2"/>
    <w:multiLevelType w:val="hybridMultilevel"/>
    <w:tmpl w:val="AD984B28"/>
    <w:lvl w:ilvl="0" w:tplc="B68E030E">
      <w:start w:val="1"/>
      <w:numFmt w:val="decimal"/>
      <w:lvlText w:val="%1."/>
      <w:lvlJc w:val="left"/>
      <w:pPr>
        <w:ind w:left="1350" w:hanging="360"/>
      </w:pPr>
      <w:rPr>
        <w:rFonts w:hint="default"/>
        <w:b/>
        <w:bCs/>
        <w:w w:val="100"/>
        <w:lang w:val="en-US" w:eastAsia="en-US" w:bidi="ar-SA"/>
      </w:rPr>
    </w:lvl>
    <w:lvl w:ilvl="1" w:tplc="8F5A08F8">
      <w:start w:val="1"/>
      <w:numFmt w:val="lowerLetter"/>
      <w:lvlText w:val="%2."/>
      <w:lvlJc w:val="left"/>
      <w:pPr>
        <w:ind w:left="1439" w:hanging="720"/>
      </w:pPr>
      <w:rPr>
        <w:rFonts w:ascii="Calibri" w:eastAsia="Calibri" w:hAnsi="Calibri" w:cs="Calibri" w:hint="default"/>
        <w:b/>
        <w:bCs/>
        <w:color w:val="0D0D0D"/>
        <w:spacing w:val="-1"/>
        <w:w w:val="100"/>
        <w:sz w:val="24"/>
        <w:szCs w:val="24"/>
        <w:lang w:val="en-US" w:eastAsia="en-US" w:bidi="ar-SA"/>
      </w:rPr>
    </w:lvl>
    <w:lvl w:ilvl="2" w:tplc="93F48768">
      <w:numFmt w:val="bullet"/>
      <w:lvlText w:val="•"/>
      <w:lvlJc w:val="left"/>
      <w:pPr>
        <w:ind w:left="2159" w:hanging="720"/>
      </w:pPr>
      <w:rPr>
        <w:rFonts w:hint="default"/>
        <w:lang w:val="en-US" w:eastAsia="en-US" w:bidi="ar-SA"/>
      </w:rPr>
    </w:lvl>
    <w:lvl w:ilvl="3" w:tplc="2CBED5F0">
      <w:numFmt w:val="bullet"/>
      <w:lvlText w:val="•"/>
      <w:lvlJc w:val="left"/>
      <w:pPr>
        <w:ind w:left="3244" w:hanging="720"/>
      </w:pPr>
      <w:rPr>
        <w:rFonts w:hint="default"/>
        <w:lang w:val="en-US" w:eastAsia="en-US" w:bidi="ar-SA"/>
      </w:rPr>
    </w:lvl>
    <w:lvl w:ilvl="4" w:tplc="EB34A85C">
      <w:numFmt w:val="bullet"/>
      <w:lvlText w:val="•"/>
      <w:lvlJc w:val="left"/>
      <w:pPr>
        <w:ind w:left="4329" w:hanging="720"/>
      </w:pPr>
      <w:rPr>
        <w:rFonts w:hint="default"/>
        <w:lang w:val="en-US" w:eastAsia="en-US" w:bidi="ar-SA"/>
      </w:rPr>
    </w:lvl>
    <w:lvl w:ilvl="5" w:tplc="3EFA7D6A">
      <w:numFmt w:val="bullet"/>
      <w:lvlText w:val="•"/>
      <w:lvlJc w:val="left"/>
      <w:pPr>
        <w:ind w:left="5414" w:hanging="720"/>
      </w:pPr>
      <w:rPr>
        <w:rFonts w:hint="default"/>
        <w:lang w:val="en-US" w:eastAsia="en-US" w:bidi="ar-SA"/>
      </w:rPr>
    </w:lvl>
    <w:lvl w:ilvl="6" w:tplc="C0B0C58A">
      <w:numFmt w:val="bullet"/>
      <w:lvlText w:val="•"/>
      <w:lvlJc w:val="left"/>
      <w:pPr>
        <w:ind w:left="6499" w:hanging="720"/>
      </w:pPr>
      <w:rPr>
        <w:rFonts w:hint="default"/>
        <w:lang w:val="en-US" w:eastAsia="en-US" w:bidi="ar-SA"/>
      </w:rPr>
    </w:lvl>
    <w:lvl w:ilvl="7" w:tplc="CEDC7C32">
      <w:numFmt w:val="bullet"/>
      <w:lvlText w:val="•"/>
      <w:lvlJc w:val="left"/>
      <w:pPr>
        <w:ind w:left="7584" w:hanging="720"/>
      </w:pPr>
      <w:rPr>
        <w:rFonts w:hint="default"/>
        <w:lang w:val="en-US" w:eastAsia="en-US" w:bidi="ar-SA"/>
      </w:rPr>
    </w:lvl>
    <w:lvl w:ilvl="8" w:tplc="FCF6F4CE">
      <w:numFmt w:val="bullet"/>
      <w:lvlText w:val="•"/>
      <w:lvlJc w:val="left"/>
      <w:pPr>
        <w:ind w:left="8669" w:hanging="720"/>
      </w:pPr>
      <w:rPr>
        <w:rFonts w:hint="default"/>
        <w:lang w:val="en-US" w:eastAsia="en-US" w:bidi="ar-SA"/>
      </w:rPr>
    </w:lvl>
  </w:abstractNum>
  <w:abstractNum w:abstractNumId="20" w15:restartNumberingAfterBreak="0">
    <w:nsid w:val="30D21A18"/>
    <w:multiLevelType w:val="hybridMultilevel"/>
    <w:tmpl w:val="8CE49522"/>
    <w:lvl w:ilvl="0" w:tplc="14C2A7D8">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4097353"/>
    <w:multiLevelType w:val="multilevel"/>
    <w:tmpl w:val="FF5CF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352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835CB5"/>
    <w:multiLevelType w:val="multilevel"/>
    <w:tmpl w:val="C4B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910A6"/>
    <w:multiLevelType w:val="hybridMultilevel"/>
    <w:tmpl w:val="0DF84304"/>
    <w:lvl w:ilvl="0" w:tplc="2896789A">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42284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A562F9"/>
    <w:multiLevelType w:val="multilevel"/>
    <w:tmpl w:val="883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C6212"/>
    <w:multiLevelType w:val="multilevel"/>
    <w:tmpl w:val="20606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415EFE"/>
    <w:multiLevelType w:val="multilevel"/>
    <w:tmpl w:val="00D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184C4B"/>
    <w:multiLevelType w:val="hybridMultilevel"/>
    <w:tmpl w:val="9648D094"/>
    <w:lvl w:ilvl="0" w:tplc="A2B0D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B6C2C"/>
    <w:multiLevelType w:val="multilevel"/>
    <w:tmpl w:val="6906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E5C8D"/>
    <w:multiLevelType w:val="multilevel"/>
    <w:tmpl w:val="C8A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1E5105"/>
    <w:multiLevelType w:val="hybridMultilevel"/>
    <w:tmpl w:val="1CB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84A8B"/>
    <w:multiLevelType w:val="multilevel"/>
    <w:tmpl w:val="6FB873F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A123B"/>
    <w:multiLevelType w:val="multilevel"/>
    <w:tmpl w:val="35509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AE5A44"/>
    <w:multiLevelType w:val="hybridMultilevel"/>
    <w:tmpl w:val="61B8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D3C62"/>
    <w:multiLevelType w:val="multilevel"/>
    <w:tmpl w:val="5E94E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6A355C"/>
    <w:multiLevelType w:val="hybridMultilevel"/>
    <w:tmpl w:val="E23CCC8C"/>
    <w:lvl w:ilvl="0" w:tplc="A27E3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A7C21"/>
    <w:multiLevelType w:val="hybridMultilevel"/>
    <w:tmpl w:val="B6F8E662"/>
    <w:lvl w:ilvl="0" w:tplc="BDA27882">
      <w:start w:val="1"/>
      <w:numFmt w:val="lowerRoman"/>
      <w:lvlText w:val="%1."/>
      <w:lvlJc w:val="left"/>
      <w:pPr>
        <w:ind w:left="1660" w:hanging="180"/>
      </w:pPr>
      <w:rPr>
        <w:rFonts w:ascii="Calibri" w:eastAsia="Calibri" w:hAnsi="Calibri" w:cs="Calibri" w:hint="default"/>
        <w:b/>
        <w:bCs/>
        <w:color w:val="0D0D0D"/>
        <w:w w:val="100"/>
        <w:sz w:val="24"/>
        <w:szCs w:val="24"/>
        <w:lang w:val="en-US" w:eastAsia="en-US" w:bidi="ar-SA"/>
      </w:rPr>
    </w:lvl>
    <w:lvl w:ilvl="1" w:tplc="AC1AFB24">
      <w:numFmt w:val="bullet"/>
      <w:lvlText w:val="•"/>
      <w:lvlJc w:val="left"/>
      <w:pPr>
        <w:ind w:left="2582" w:hanging="180"/>
      </w:pPr>
      <w:rPr>
        <w:rFonts w:hint="default"/>
        <w:lang w:val="en-US" w:eastAsia="en-US" w:bidi="ar-SA"/>
      </w:rPr>
    </w:lvl>
    <w:lvl w:ilvl="2" w:tplc="4F8E73C0">
      <w:numFmt w:val="bullet"/>
      <w:lvlText w:val="•"/>
      <w:lvlJc w:val="left"/>
      <w:pPr>
        <w:ind w:left="3504" w:hanging="180"/>
      </w:pPr>
      <w:rPr>
        <w:rFonts w:hint="default"/>
        <w:lang w:val="en-US" w:eastAsia="en-US" w:bidi="ar-SA"/>
      </w:rPr>
    </w:lvl>
    <w:lvl w:ilvl="3" w:tplc="FF3C3B72">
      <w:numFmt w:val="bullet"/>
      <w:lvlText w:val="•"/>
      <w:lvlJc w:val="left"/>
      <w:pPr>
        <w:ind w:left="4426" w:hanging="180"/>
      </w:pPr>
      <w:rPr>
        <w:rFonts w:hint="default"/>
        <w:lang w:val="en-US" w:eastAsia="en-US" w:bidi="ar-SA"/>
      </w:rPr>
    </w:lvl>
    <w:lvl w:ilvl="4" w:tplc="F4AC1348">
      <w:numFmt w:val="bullet"/>
      <w:lvlText w:val="•"/>
      <w:lvlJc w:val="left"/>
      <w:pPr>
        <w:ind w:left="5348" w:hanging="180"/>
      </w:pPr>
      <w:rPr>
        <w:rFonts w:hint="default"/>
        <w:lang w:val="en-US" w:eastAsia="en-US" w:bidi="ar-SA"/>
      </w:rPr>
    </w:lvl>
    <w:lvl w:ilvl="5" w:tplc="31F26B1A">
      <w:numFmt w:val="bullet"/>
      <w:lvlText w:val="•"/>
      <w:lvlJc w:val="left"/>
      <w:pPr>
        <w:ind w:left="6270" w:hanging="180"/>
      </w:pPr>
      <w:rPr>
        <w:rFonts w:hint="default"/>
        <w:lang w:val="en-US" w:eastAsia="en-US" w:bidi="ar-SA"/>
      </w:rPr>
    </w:lvl>
    <w:lvl w:ilvl="6" w:tplc="5D306222">
      <w:numFmt w:val="bullet"/>
      <w:lvlText w:val="•"/>
      <w:lvlJc w:val="left"/>
      <w:pPr>
        <w:ind w:left="7192" w:hanging="180"/>
      </w:pPr>
      <w:rPr>
        <w:rFonts w:hint="default"/>
        <w:lang w:val="en-US" w:eastAsia="en-US" w:bidi="ar-SA"/>
      </w:rPr>
    </w:lvl>
    <w:lvl w:ilvl="7" w:tplc="2826B7C2">
      <w:numFmt w:val="bullet"/>
      <w:lvlText w:val="•"/>
      <w:lvlJc w:val="left"/>
      <w:pPr>
        <w:ind w:left="8114" w:hanging="180"/>
      </w:pPr>
      <w:rPr>
        <w:rFonts w:hint="default"/>
        <w:lang w:val="en-US" w:eastAsia="en-US" w:bidi="ar-SA"/>
      </w:rPr>
    </w:lvl>
    <w:lvl w:ilvl="8" w:tplc="3354666A">
      <w:numFmt w:val="bullet"/>
      <w:lvlText w:val="•"/>
      <w:lvlJc w:val="left"/>
      <w:pPr>
        <w:ind w:left="9036" w:hanging="180"/>
      </w:pPr>
      <w:rPr>
        <w:rFonts w:hint="default"/>
        <w:lang w:val="en-US" w:eastAsia="en-US" w:bidi="ar-SA"/>
      </w:rPr>
    </w:lvl>
  </w:abstractNum>
  <w:abstractNum w:abstractNumId="39" w15:restartNumberingAfterBreak="0">
    <w:nsid w:val="679E71F5"/>
    <w:multiLevelType w:val="hybridMultilevel"/>
    <w:tmpl w:val="28B02BB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6AC55E1C"/>
    <w:multiLevelType w:val="hybridMultilevel"/>
    <w:tmpl w:val="299EFDB0"/>
    <w:lvl w:ilvl="0" w:tplc="AC1AFB2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70F96"/>
    <w:multiLevelType w:val="multilevel"/>
    <w:tmpl w:val="1D94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E5C22"/>
    <w:multiLevelType w:val="multilevel"/>
    <w:tmpl w:val="A1DE2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780814"/>
    <w:multiLevelType w:val="hybridMultilevel"/>
    <w:tmpl w:val="86B8E522"/>
    <w:lvl w:ilvl="0" w:tplc="FFFFFFFF">
      <w:start w:val="1"/>
      <w:numFmt w:val="bullet"/>
      <w:lvlText w:val="o"/>
      <w:lvlJc w:val="left"/>
      <w:pPr>
        <w:ind w:left="1440" w:hanging="360"/>
      </w:pPr>
      <w:rPr>
        <w:rFonts w:ascii="Courier New" w:hAnsi="Courier New" w:cs="Courier New" w:hint="default"/>
      </w:rPr>
    </w:lvl>
    <w:lvl w:ilvl="1" w:tplc="AC1AFB24">
      <w:numFmt w:val="bullet"/>
      <w:lvlText w:val="•"/>
      <w:lvlJc w:val="left"/>
      <w:pPr>
        <w:ind w:left="2160" w:hanging="360"/>
      </w:pPr>
      <w:rPr>
        <w:rFonts w:hint="default"/>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1A93760"/>
    <w:multiLevelType w:val="hybridMultilevel"/>
    <w:tmpl w:val="42C29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12931"/>
    <w:multiLevelType w:val="hybridMultilevel"/>
    <w:tmpl w:val="0AA6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F2E99"/>
    <w:multiLevelType w:val="hybridMultilevel"/>
    <w:tmpl w:val="C414CC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8E3351"/>
    <w:multiLevelType w:val="hybridMultilevel"/>
    <w:tmpl w:val="EE84D9E2"/>
    <w:lvl w:ilvl="0" w:tplc="9558BEA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7CD965C3"/>
    <w:multiLevelType w:val="multilevel"/>
    <w:tmpl w:val="6A76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BE0302"/>
    <w:multiLevelType w:val="multilevel"/>
    <w:tmpl w:val="3D9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9"/>
  </w:num>
  <w:num w:numId="3">
    <w:abstractNumId w:val="20"/>
  </w:num>
  <w:num w:numId="4">
    <w:abstractNumId w:val="47"/>
  </w:num>
  <w:num w:numId="5">
    <w:abstractNumId w:val="49"/>
  </w:num>
  <w:num w:numId="6">
    <w:abstractNumId w:val="5"/>
  </w:num>
  <w:num w:numId="7">
    <w:abstractNumId w:val="28"/>
  </w:num>
  <w:num w:numId="8">
    <w:abstractNumId w:val="37"/>
  </w:num>
  <w:num w:numId="9">
    <w:abstractNumId w:val="14"/>
  </w:num>
  <w:num w:numId="10">
    <w:abstractNumId w:val="38"/>
  </w:num>
  <w:num w:numId="11">
    <w:abstractNumId w:val="19"/>
  </w:num>
  <w:num w:numId="12">
    <w:abstractNumId w:val="45"/>
  </w:num>
  <w:num w:numId="13">
    <w:abstractNumId w:val="15"/>
  </w:num>
  <w:num w:numId="14">
    <w:abstractNumId w:val="22"/>
  </w:num>
  <w:num w:numId="15">
    <w:abstractNumId w:val="24"/>
  </w:num>
  <w:num w:numId="16">
    <w:abstractNumId w:val="23"/>
  </w:num>
  <w:num w:numId="17">
    <w:abstractNumId w:val="48"/>
  </w:num>
  <w:num w:numId="18">
    <w:abstractNumId w:val="26"/>
  </w:num>
  <w:num w:numId="19">
    <w:abstractNumId w:val="7"/>
  </w:num>
  <w:num w:numId="20">
    <w:abstractNumId w:val="33"/>
  </w:num>
  <w:num w:numId="21">
    <w:abstractNumId w:val="41"/>
  </w:num>
  <w:num w:numId="22">
    <w:abstractNumId w:val="27"/>
  </w:num>
  <w:num w:numId="23">
    <w:abstractNumId w:val="9"/>
  </w:num>
  <w:num w:numId="24">
    <w:abstractNumId w:val="17"/>
  </w:num>
  <w:num w:numId="25">
    <w:abstractNumId w:val="16"/>
  </w:num>
  <w:num w:numId="26">
    <w:abstractNumId w:val="30"/>
  </w:num>
  <w:num w:numId="27">
    <w:abstractNumId w:val="42"/>
  </w:num>
  <w:num w:numId="28">
    <w:abstractNumId w:val="12"/>
  </w:num>
  <w:num w:numId="29">
    <w:abstractNumId w:val="25"/>
  </w:num>
  <w:num w:numId="30">
    <w:abstractNumId w:val="44"/>
  </w:num>
  <w:num w:numId="31">
    <w:abstractNumId w:val="31"/>
  </w:num>
  <w:num w:numId="32">
    <w:abstractNumId w:val="1"/>
  </w:num>
  <w:num w:numId="33">
    <w:abstractNumId w:val="34"/>
  </w:num>
  <w:num w:numId="34">
    <w:abstractNumId w:val="13"/>
  </w:num>
  <w:num w:numId="35">
    <w:abstractNumId w:val="4"/>
  </w:num>
  <w:num w:numId="36">
    <w:abstractNumId w:val="11"/>
  </w:num>
  <w:num w:numId="37">
    <w:abstractNumId w:val="36"/>
  </w:num>
  <w:num w:numId="38">
    <w:abstractNumId w:val="0"/>
  </w:num>
  <w:num w:numId="39">
    <w:abstractNumId w:val="35"/>
  </w:num>
  <w:num w:numId="40">
    <w:abstractNumId w:val="32"/>
  </w:num>
  <w:num w:numId="41">
    <w:abstractNumId w:val="39"/>
  </w:num>
  <w:num w:numId="42">
    <w:abstractNumId w:val="21"/>
  </w:num>
  <w:num w:numId="43">
    <w:abstractNumId w:val="10"/>
  </w:num>
  <w:num w:numId="44">
    <w:abstractNumId w:val="2"/>
  </w:num>
  <w:num w:numId="45">
    <w:abstractNumId w:val="46"/>
  </w:num>
  <w:num w:numId="46">
    <w:abstractNumId w:val="3"/>
  </w:num>
  <w:num w:numId="47">
    <w:abstractNumId w:val="8"/>
  </w:num>
  <w:num w:numId="48">
    <w:abstractNumId w:val="18"/>
  </w:num>
  <w:num w:numId="49">
    <w:abstractNumId w:val="43"/>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porter">
    <w15:presenceInfo w15:providerId="None" w15:userId="Spporter"/>
  </w15:person>
  <w15:person w15:author="jeanne bacha">
    <w15:presenceInfo w15:providerId="Windows Live" w15:userId="c205a5bfcf24a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5"/>
    <w:rsid w:val="00006336"/>
    <w:rsid w:val="00011009"/>
    <w:rsid w:val="00012933"/>
    <w:rsid w:val="0001405F"/>
    <w:rsid w:val="00030C1F"/>
    <w:rsid w:val="0003783F"/>
    <w:rsid w:val="0008076A"/>
    <w:rsid w:val="000A5629"/>
    <w:rsid w:val="000D504B"/>
    <w:rsid w:val="000F1B60"/>
    <w:rsid w:val="00194E75"/>
    <w:rsid w:val="001969CC"/>
    <w:rsid w:val="001E068A"/>
    <w:rsid w:val="001F2F25"/>
    <w:rsid w:val="001F518C"/>
    <w:rsid w:val="00215860"/>
    <w:rsid w:val="00231E45"/>
    <w:rsid w:val="00241338"/>
    <w:rsid w:val="002422F4"/>
    <w:rsid w:val="002C0303"/>
    <w:rsid w:val="002D09DC"/>
    <w:rsid w:val="00314156"/>
    <w:rsid w:val="0040323F"/>
    <w:rsid w:val="00447848"/>
    <w:rsid w:val="0045325D"/>
    <w:rsid w:val="00460189"/>
    <w:rsid w:val="00463EDE"/>
    <w:rsid w:val="004718A6"/>
    <w:rsid w:val="00473B36"/>
    <w:rsid w:val="00477726"/>
    <w:rsid w:val="004A067A"/>
    <w:rsid w:val="004B3A24"/>
    <w:rsid w:val="004D5C62"/>
    <w:rsid w:val="004E20B8"/>
    <w:rsid w:val="004E4A61"/>
    <w:rsid w:val="00502345"/>
    <w:rsid w:val="005A063B"/>
    <w:rsid w:val="005E25A8"/>
    <w:rsid w:val="006309BE"/>
    <w:rsid w:val="00694E5E"/>
    <w:rsid w:val="006B0A56"/>
    <w:rsid w:val="006B1CAA"/>
    <w:rsid w:val="00721544"/>
    <w:rsid w:val="0079531A"/>
    <w:rsid w:val="007A7295"/>
    <w:rsid w:val="007F6CFB"/>
    <w:rsid w:val="00827035"/>
    <w:rsid w:val="00831632"/>
    <w:rsid w:val="008519A5"/>
    <w:rsid w:val="008939AE"/>
    <w:rsid w:val="008E184B"/>
    <w:rsid w:val="009A6930"/>
    <w:rsid w:val="009E1C53"/>
    <w:rsid w:val="009F57C8"/>
    <w:rsid w:val="00A0569F"/>
    <w:rsid w:val="00A109B3"/>
    <w:rsid w:val="00A43A81"/>
    <w:rsid w:val="00A47AA8"/>
    <w:rsid w:val="00A50ECD"/>
    <w:rsid w:val="00AC1F83"/>
    <w:rsid w:val="00B03187"/>
    <w:rsid w:val="00B90E7E"/>
    <w:rsid w:val="00BB5AED"/>
    <w:rsid w:val="00BD3653"/>
    <w:rsid w:val="00BD645B"/>
    <w:rsid w:val="00C03C1B"/>
    <w:rsid w:val="00CA34C0"/>
    <w:rsid w:val="00CE0EB4"/>
    <w:rsid w:val="00CF36A2"/>
    <w:rsid w:val="00CF4314"/>
    <w:rsid w:val="00D015EC"/>
    <w:rsid w:val="00D448E8"/>
    <w:rsid w:val="00DC4641"/>
    <w:rsid w:val="00DF472F"/>
    <w:rsid w:val="00E57629"/>
    <w:rsid w:val="00E82EE3"/>
    <w:rsid w:val="00E97C09"/>
    <w:rsid w:val="00ED7AC4"/>
    <w:rsid w:val="00F07BAD"/>
    <w:rsid w:val="00F14A62"/>
    <w:rsid w:val="00F25EAA"/>
    <w:rsid w:val="00F908C9"/>
    <w:rsid w:val="00F9422B"/>
    <w:rsid w:val="00FD2142"/>
    <w:rsid w:val="00FD6CE3"/>
    <w:rsid w:val="00FF2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E81C0"/>
  <w15:chartTrackingRefBased/>
  <w15:docId w15:val="{DD78979B-A29F-4EDF-8DD0-8B614FD7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49"/>
    <w:rPr>
      <w:rFonts w:ascii="Calibri" w:eastAsia="Calibri" w:hAnsi="Calibri" w:cs="Calibri"/>
      <w:lang w:val="en"/>
    </w:rPr>
  </w:style>
  <w:style w:type="paragraph" w:styleId="1">
    <w:name w:val="heading 1"/>
    <w:basedOn w:val="a"/>
    <w:link w:val="1Char"/>
    <w:uiPriority w:val="9"/>
    <w:qFormat/>
    <w:rsid w:val="007F6CF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Char"/>
    <w:uiPriority w:val="9"/>
    <w:semiHidden/>
    <w:unhideWhenUsed/>
    <w:qFormat/>
    <w:rsid w:val="007F6C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7F6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7F6C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6CFB"/>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semiHidden/>
    <w:rsid w:val="007F6CFB"/>
    <w:rPr>
      <w:rFonts w:asciiTheme="majorHAnsi" w:eastAsiaTheme="majorEastAsia" w:hAnsiTheme="majorHAnsi" w:cstheme="majorBidi"/>
      <w:color w:val="2E74B5" w:themeColor="accent1" w:themeShade="BF"/>
      <w:sz w:val="26"/>
      <w:szCs w:val="26"/>
      <w:lang w:val="en"/>
    </w:rPr>
  </w:style>
  <w:style w:type="character" w:customStyle="1" w:styleId="3Char">
    <w:name w:val="عنوان 3 Char"/>
    <w:basedOn w:val="a0"/>
    <w:link w:val="3"/>
    <w:uiPriority w:val="9"/>
    <w:semiHidden/>
    <w:rsid w:val="007F6CFB"/>
    <w:rPr>
      <w:rFonts w:asciiTheme="majorHAnsi" w:eastAsiaTheme="majorEastAsia" w:hAnsiTheme="majorHAnsi" w:cstheme="majorBidi"/>
      <w:color w:val="1F4D78" w:themeColor="accent1" w:themeShade="7F"/>
      <w:sz w:val="24"/>
      <w:szCs w:val="24"/>
      <w:lang w:val="en"/>
    </w:rPr>
  </w:style>
  <w:style w:type="character" w:customStyle="1" w:styleId="4Char">
    <w:name w:val="عنوان 4 Char"/>
    <w:basedOn w:val="a0"/>
    <w:link w:val="4"/>
    <w:uiPriority w:val="9"/>
    <w:semiHidden/>
    <w:rsid w:val="007F6CFB"/>
    <w:rPr>
      <w:rFonts w:asciiTheme="majorHAnsi" w:eastAsiaTheme="majorEastAsia" w:hAnsiTheme="majorHAnsi" w:cstheme="majorBidi"/>
      <w:i/>
      <w:iCs/>
      <w:color w:val="2E74B5" w:themeColor="accent1" w:themeShade="BF"/>
      <w:lang w:val="en"/>
    </w:rPr>
  </w:style>
  <w:style w:type="character" w:styleId="Hyperlink">
    <w:name w:val="Hyperlink"/>
    <w:basedOn w:val="a0"/>
    <w:uiPriority w:val="99"/>
    <w:unhideWhenUsed/>
    <w:rsid w:val="007F6CFB"/>
    <w:rPr>
      <w:color w:val="0000FF"/>
      <w:u w:val="single"/>
    </w:rPr>
  </w:style>
  <w:style w:type="table" w:styleId="a3">
    <w:name w:val="Table Grid"/>
    <w:basedOn w:val="a1"/>
    <w:uiPriority w:val="39"/>
    <w:rsid w:val="007F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7F6CFB"/>
    <w:pPr>
      <w:widowControl w:val="0"/>
      <w:autoSpaceDE w:val="0"/>
      <w:autoSpaceDN w:val="0"/>
      <w:spacing w:after="0" w:line="240" w:lineRule="auto"/>
    </w:pPr>
    <w:rPr>
      <w:sz w:val="24"/>
      <w:szCs w:val="24"/>
      <w:lang w:val="en-US"/>
    </w:rPr>
  </w:style>
  <w:style w:type="character" w:customStyle="1" w:styleId="Char">
    <w:name w:val="نص أساسي Char"/>
    <w:basedOn w:val="a0"/>
    <w:link w:val="a4"/>
    <w:uiPriority w:val="1"/>
    <w:rsid w:val="007F6CFB"/>
    <w:rPr>
      <w:rFonts w:ascii="Calibri" w:eastAsia="Calibri" w:hAnsi="Calibri" w:cs="Calibri"/>
      <w:sz w:val="24"/>
      <w:szCs w:val="24"/>
    </w:rPr>
  </w:style>
  <w:style w:type="paragraph" w:styleId="a5">
    <w:name w:val="Revision"/>
    <w:hidden/>
    <w:uiPriority w:val="99"/>
    <w:semiHidden/>
    <w:rsid w:val="007F6CFB"/>
    <w:pPr>
      <w:spacing w:after="0" w:line="240" w:lineRule="auto"/>
    </w:pPr>
    <w:rPr>
      <w:rFonts w:ascii="Calibri" w:eastAsia="Calibri" w:hAnsi="Calibri" w:cs="Calibri"/>
      <w:lang w:val="en"/>
    </w:rPr>
  </w:style>
  <w:style w:type="character" w:customStyle="1" w:styleId="UnresolvedMention1">
    <w:name w:val="Unresolved Mention1"/>
    <w:basedOn w:val="a0"/>
    <w:uiPriority w:val="99"/>
    <w:semiHidden/>
    <w:unhideWhenUsed/>
    <w:rsid w:val="007F6CFB"/>
    <w:rPr>
      <w:color w:val="605E5C"/>
      <w:shd w:val="clear" w:color="auto" w:fill="E1DFDD"/>
    </w:rPr>
  </w:style>
  <w:style w:type="paragraph" w:styleId="a6">
    <w:name w:val="List Paragraph"/>
    <w:basedOn w:val="a"/>
    <w:uiPriority w:val="1"/>
    <w:qFormat/>
    <w:rsid w:val="007F6CFB"/>
    <w:pPr>
      <w:ind w:left="720"/>
      <w:contextualSpacing/>
    </w:pPr>
  </w:style>
  <w:style w:type="paragraph" w:styleId="a7">
    <w:name w:val="Balloon Text"/>
    <w:basedOn w:val="a"/>
    <w:link w:val="Char0"/>
    <w:uiPriority w:val="99"/>
    <w:semiHidden/>
    <w:unhideWhenUsed/>
    <w:rsid w:val="007F6CFB"/>
    <w:pPr>
      <w:spacing w:after="0" w:line="240" w:lineRule="auto"/>
    </w:pPr>
    <w:rPr>
      <w:rFonts w:ascii="Tahoma" w:hAnsi="Tahoma" w:cs="Tahoma"/>
      <w:sz w:val="18"/>
      <w:szCs w:val="18"/>
    </w:rPr>
  </w:style>
  <w:style w:type="character" w:customStyle="1" w:styleId="Char0">
    <w:name w:val="نص في بالون Char"/>
    <w:basedOn w:val="a0"/>
    <w:link w:val="a7"/>
    <w:uiPriority w:val="99"/>
    <w:semiHidden/>
    <w:rsid w:val="007F6CFB"/>
    <w:rPr>
      <w:rFonts w:ascii="Tahoma" w:eastAsia="Calibri" w:hAnsi="Tahoma" w:cs="Tahoma"/>
      <w:sz w:val="18"/>
      <w:szCs w:val="18"/>
      <w:lang w:val="en"/>
    </w:rPr>
  </w:style>
  <w:style w:type="character" w:customStyle="1" w:styleId="react-xocs-alternative-link">
    <w:name w:val="react-xocs-alternative-link"/>
    <w:basedOn w:val="a0"/>
    <w:rsid w:val="007F6CFB"/>
  </w:style>
  <w:style w:type="character" w:customStyle="1" w:styleId="given-name">
    <w:name w:val="given-name"/>
    <w:basedOn w:val="a0"/>
    <w:rsid w:val="007F6CFB"/>
  </w:style>
  <w:style w:type="character" w:customStyle="1" w:styleId="text">
    <w:name w:val="text"/>
    <w:basedOn w:val="a0"/>
    <w:rsid w:val="007F6CFB"/>
  </w:style>
  <w:style w:type="character" w:customStyle="1" w:styleId="author-ref">
    <w:name w:val="author-ref"/>
    <w:basedOn w:val="a0"/>
    <w:rsid w:val="007F6CFB"/>
  </w:style>
  <w:style w:type="character" w:customStyle="1" w:styleId="ref-title">
    <w:name w:val="ref-title"/>
    <w:basedOn w:val="a0"/>
    <w:rsid w:val="007F6CFB"/>
  </w:style>
  <w:style w:type="character" w:customStyle="1" w:styleId="ref-journal">
    <w:name w:val="ref-journal"/>
    <w:basedOn w:val="a0"/>
    <w:rsid w:val="007F6CFB"/>
  </w:style>
  <w:style w:type="paragraph" w:styleId="a8">
    <w:name w:val="Normal (Web)"/>
    <w:basedOn w:val="a"/>
    <w:uiPriority w:val="99"/>
    <w:semiHidden/>
    <w:unhideWhenUsed/>
    <w:rsid w:val="007F6C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basedOn w:val="a0"/>
    <w:uiPriority w:val="20"/>
    <w:qFormat/>
    <w:rsid w:val="007F6CFB"/>
    <w:rPr>
      <w:i/>
      <w:iCs/>
    </w:rPr>
  </w:style>
  <w:style w:type="paragraph" w:customStyle="1" w:styleId="TableParagraph">
    <w:name w:val="Table Paragraph"/>
    <w:basedOn w:val="a"/>
    <w:uiPriority w:val="1"/>
    <w:qFormat/>
    <w:rsid w:val="007F6CFB"/>
    <w:pPr>
      <w:widowControl w:val="0"/>
      <w:autoSpaceDE w:val="0"/>
      <w:autoSpaceDN w:val="0"/>
      <w:spacing w:after="0" w:line="292" w:lineRule="exact"/>
      <w:ind w:left="107"/>
      <w:jc w:val="center"/>
    </w:pPr>
    <w:rPr>
      <w:lang w:val="en-US"/>
    </w:rPr>
  </w:style>
  <w:style w:type="character" w:styleId="aa">
    <w:name w:val="Strong"/>
    <w:basedOn w:val="a0"/>
    <w:uiPriority w:val="22"/>
    <w:qFormat/>
    <w:rsid w:val="007F6CFB"/>
    <w:rPr>
      <w:b/>
      <w:bCs/>
    </w:rPr>
  </w:style>
  <w:style w:type="character" w:customStyle="1" w:styleId="line-clamp-1">
    <w:name w:val="line-clamp-1"/>
    <w:basedOn w:val="a0"/>
    <w:rsid w:val="007F6CFB"/>
  </w:style>
  <w:style w:type="character" w:customStyle="1" w:styleId="nativeelement">
    <w:name w:val="nativeelement"/>
    <w:basedOn w:val="a0"/>
    <w:rsid w:val="007F6CFB"/>
  </w:style>
  <w:style w:type="character" w:styleId="HTMLCode">
    <w:name w:val="HTML Code"/>
    <w:basedOn w:val="a0"/>
    <w:uiPriority w:val="99"/>
    <w:semiHidden/>
    <w:unhideWhenUsed/>
    <w:rsid w:val="00A109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36153">
      <w:bodyDiv w:val="1"/>
      <w:marLeft w:val="0"/>
      <w:marRight w:val="0"/>
      <w:marTop w:val="0"/>
      <w:marBottom w:val="0"/>
      <w:divBdr>
        <w:top w:val="none" w:sz="0" w:space="0" w:color="auto"/>
        <w:left w:val="none" w:sz="0" w:space="0" w:color="auto"/>
        <w:bottom w:val="none" w:sz="0" w:space="0" w:color="auto"/>
        <w:right w:val="none" w:sz="0" w:space="0" w:color="auto"/>
      </w:divBdr>
    </w:div>
    <w:div w:id="997534765">
      <w:bodyDiv w:val="1"/>
      <w:marLeft w:val="0"/>
      <w:marRight w:val="0"/>
      <w:marTop w:val="0"/>
      <w:marBottom w:val="0"/>
      <w:divBdr>
        <w:top w:val="none" w:sz="0" w:space="0" w:color="auto"/>
        <w:left w:val="none" w:sz="0" w:space="0" w:color="auto"/>
        <w:bottom w:val="none" w:sz="0" w:space="0" w:color="auto"/>
        <w:right w:val="none" w:sz="0" w:space="0" w:color="auto"/>
      </w:divBdr>
    </w:div>
    <w:div w:id="1015038734">
      <w:bodyDiv w:val="1"/>
      <w:marLeft w:val="0"/>
      <w:marRight w:val="0"/>
      <w:marTop w:val="0"/>
      <w:marBottom w:val="0"/>
      <w:divBdr>
        <w:top w:val="none" w:sz="0" w:space="0" w:color="auto"/>
        <w:left w:val="none" w:sz="0" w:space="0" w:color="auto"/>
        <w:bottom w:val="none" w:sz="0" w:space="0" w:color="auto"/>
        <w:right w:val="none" w:sz="0" w:space="0" w:color="auto"/>
      </w:divBdr>
    </w:div>
    <w:div w:id="1023437927">
      <w:bodyDiv w:val="1"/>
      <w:marLeft w:val="0"/>
      <w:marRight w:val="0"/>
      <w:marTop w:val="0"/>
      <w:marBottom w:val="0"/>
      <w:divBdr>
        <w:top w:val="none" w:sz="0" w:space="0" w:color="auto"/>
        <w:left w:val="none" w:sz="0" w:space="0" w:color="auto"/>
        <w:bottom w:val="none" w:sz="0" w:space="0" w:color="auto"/>
        <w:right w:val="none" w:sz="0" w:space="0" w:color="auto"/>
      </w:divBdr>
    </w:div>
    <w:div w:id="1056246079">
      <w:bodyDiv w:val="1"/>
      <w:marLeft w:val="0"/>
      <w:marRight w:val="0"/>
      <w:marTop w:val="0"/>
      <w:marBottom w:val="0"/>
      <w:divBdr>
        <w:top w:val="none" w:sz="0" w:space="0" w:color="auto"/>
        <w:left w:val="none" w:sz="0" w:space="0" w:color="auto"/>
        <w:bottom w:val="none" w:sz="0" w:space="0" w:color="auto"/>
        <w:right w:val="none" w:sz="0" w:space="0" w:color="auto"/>
      </w:divBdr>
      <w:divsChild>
        <w:div w:id="218174650">
          <w:marLeft w:val="0"/>
          <w:marRight w:val="0"/>
          <w:marTop w:val="0"/>
          <w:marBottom w:val="0"/>
          <w:divBdr>
            <w:top w:val="none" w:sz="0" w:space="0" w:color="auto"/>
            <w:left w:val="none" w:sz="0" w:space="0" w:color="auto"/>
            <w:bottom w:val="none" w:sz="0" w:space="0" w:color="auto"/>
            <w:right w:val="none" w:sz="0" w:space="0" w:color="auto"/>
          </w:divBdr>
          <w:divsChild>
            <w:div w:id="772625154">
              <w:marLeft w:val="0"/>
              <w:marRight w:val="0"/>
              <w:marTop w:val="0"/>
              <w:marBottom w:val="0"/>
              <w:divBdr>
                <w:top w:val="none" w:sz="0" w:space="0" w:color="auto"/>
                <w:left w:val="none" w:sz="0" w:space="0" w:color="auto"/>
                <w:bottom w:val="none" w:sz="0" w:space="0" w:color="auto"/>
                <w:right w:val="none" w:sz="0" w:space="0" w:color="auto"/>
              </w:divBdr>
              <w:divsChild>
                <w:div w:id="207182248">
                  <w:marLeft w:val="0"/>
                  <w:marRight w:val="0"/>
                  <w:marTop w:val="0"/>
                  <w:marBottom w:val="0"/>
                  <w:divBdr>
                    <w:top w:val="none" w:sz="0" w:space="0" w:color="auto"/>
                    <w:left w:val="none" w:sz="0" w:space="0" w:color="auto"/>
                    <w:bottom w:val="none" w:sz="0" w:space="0" w:color="auto"/>
                    <w:right w:val="none" w:sz="0" w:space="0" w:color="auto"/>
                  </w:divBdr>
                  <w:divsChild>
                    <w:div w:id="590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1846">
          <w:marLeft w:val="0"/>
          <w:marRight w:val="0"/>
          <w:marTop w:val="0"/>
          <w:marBottom w:val="0"/>
          <w:divBdr>
            <w:top w:val="none" w:sz="0" w:space="0" w:color="auto"/>
            <w:left w:val="none" w:sz="0" w:space="0" w:color="auto"/>
            <w:bottom w:val="none" w:sz="0" w:space="0" w:color="auto"/>
            <w:right w:val="none" w:sz="0" w:space="0" w:color="auto"/>
          </w:divBdr>
          <w:divsChild>
            <w:div w:id="1604067049">
              <w:marLeft w:val="0"/>
              <w:marRight w:val="0"/>
              <w:marTop w:val="0"/>
              <w:marBottom w:val="0"/>
              <w:divBdr>
                <w:top w:val="none" w:sz="0" w:space="0" w:color="auto"/>
                <w:left w:val="none" w:sz="0" w:space="0" w:color="auto"/>
                <w:bottom w:val="none" w:sz="0" w:space="0" w:color="auto"/>
                <w:right w:val="none" w:sz="0" w:space="0" w:color="auto"/>
              </w:divBdr>
              <w:divsChild>
                <w:div w:id="991719294">
                  <w:marLeft w:val="0"/>
                  <w:marRight w:val="0"/>
                  <w:marTop w:val="0"/>
                  <w:marBottom w:val="0"/>
                  <w:divBdr>
                    <w:top w:val="none" w:sz="0" w:space="0" w:color="auto"/>
                    <w:left w:val="none" w:sz="0" w:space="0" w:color="auto"/>
                    <w:bottom w:val="none" w:sz="0" w:space="0" w:color="auto"/>
                    <w:right w:val="none" w:sz="0" w:space="0" w:color="auto"/>
                  </w:divBdr>
                  <w:divsChild>
                    <w:div w:id="748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687">
      <w:bodyDiv w:val="1"/>
      <w:marLeft w:val="0"/>
      <w:marRight w:val="0"/>
      <w:marTop w:val="0"/>
      <w:marBottom w:val="0"/>
      <w:divBdr>
        <w:top w:val="none" w:sz="0" w:space="0" w:color="auto"/>
        <w:left w:val="none" w:sz="0" w:space="0" w:color="auto"/>
        <w:bottom w:val="none" w:sz="0" w:space="0" w:color="auto"/>
        <w:right w:val="none" w:sz="0" w:space="0" w:color="auto"/>
      </w:divBdr>
    </w:div>
    <w:div w:id="1153525054">
      <w:bodyDiv w:val="1"/>
      <w:marLeft w:val="0"/>
      <w:marRight w:val="0"/>
      <w:marTop w:val="0"/>
      <w:marBottom w:val="0"/>
      <w:divBdr>
        <w:top w:val="none" w:sz="0" w:space="0" w:color="auto"/>
        <w:left w:val="none" w:sz="0" w:space="0" w:color="auto"/>
        <w:bottom w:val="none" w:sz="0" w:space="0" w:color="auto"/>
        <w:right w:val="none" w:sz="0" w:space="0" w:color="auto"/>
      </w:divBdr>
    </w:div>
    <w:div w:id="1196313601">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3707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seizures-convulsions-epilepsy-complete-guide-emma"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ciencedirect.com/topics/neuroscience/ion-transport" TargetMode="External"/><Relationship Id="rId5" Type="http://schemas.openxmlformats.org/officeDocument/2006/relationships/image" Target="media/image1.jpeg"/><Relationship Id="rId15" Type="http://schemas.microsoft.com/office/2011/relationships/people" Target="peop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53</Pages>
  <Words>12987</Words>
  <Characters>74026</Characters>
  <Application>Microsoft Office Word</Application>
  <DocSecurity>0</DocSecurity>
  <Lines>616</Lines>
  <Paragraphs>173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Spporter</dc:creator>
  <cp:keywords/>
  <dc:description/>
  <cp:lastModifiedBy>Spporter</cp:lastModifiedBy>
  <cp:revision>13</cp:revision>
  <dcterms:created xsi:type="dcterms:W3CDTF">2024-07-11T04:59:00Z</dcterms:created>
  <dcterms:modified xsi:type="dcterms:W3CDTF">2024-07-11T17:48:00Z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c98a2e83108493af554fbda2bd9f9581a04d60ffffbf512a8db0c0513d6211c7</vt:lpwstr>
  </property>
</Properties>
</file>