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9379D">
      <w:pPr>
        <w:spacing w:line="360" w:lineRule="auto"/>
        <w:rPr>
          <w:rFonts w:hint="default" w:ascii="Times New Roman" w:hAnsi="Times New Roman" w:cs="Times New Roman"/>
          <w:sz w:val="24"/>
          <w:szCs w:val="24"/>
        </w:rPr>
      </w:pPr>
    </w:p>
    <w:p w14:paraId="4D13F2C9">
      <w:pPr>
        <w:spacing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The impact of Lean Strategy on </w:t>
      </w:r>
      <w:ins w:id="0" w:author="EXTERNAL EXAMINER" w:date="2017-02-05T10:42:00Z">
        <w:r>
          <w:rPr>
            <w:rFonts w:hint="default" w:ascii="Times New Roman" w:hAnsi="Times New Roman" w:cs="Times New Roman"/>
            <w:b/>
            <w:sz w:val="24"/>
            <w:szCs w:val="24"/>
          </w:rPr>
          <w:t xml:space="preserve">the </w:t>
        </w:r>
      </w:ins>
      <w:r>
        <w:rPr>
          <w:rFonts w:hint="default" w:ascii="Times New Roman" w:hAnsi="Times New Roman" w:cs="Times New Roman"/>
          <w:b/>
          <w:sz w:val="24"/>
          <w:szCs w:val="24"/>
        </w:rPr>
        <w:t>Automotive Manufacturing Industry:</w:t>
      </w:r>
    </w:p>
    <w:p w14:paraId="220471FC">
      <w:pPr>
        <w:spacing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Case of Marcopolo South Africa (Pty) Ltd</w:t>
      </w:r>
    </w:p>
    <w:p w14:paraId="01EE3E64">
      <w:pPr>
        <w:spacing w:line="360" w:lineRule="auto"/>
        <w:jc w:val="center"/>
        <w:rPr>
          <w:rFonts w:hint="default" w:ascii="Times New Roman" w:hAnsi="Times New Roman" w:cs="Times New Roman"/>
          <w:b/>
          <w:sz w:val="24"/>
          <w:szCs w:val="24"/>
        </w:rPr>
      </w:pPr>
    </w:p>
    <w:p w14:paraId="792916B8">
      <w:pPr>
        <w:spacing w:line="360" w:lineRule="auto"/>
        <w:jc w:val="center"/>
        <w:rPr>
          <w:rFonts w:hint="default" w:ascii="Times New Roman" w:hAnsi="Times New Roman" w:cs="Times New Roman"/>
          <w:b/>
          <w:sz w:val="24"/>
          <w:szCs w:val="24"/>
        </w:rPr>
      </w:pPr>
    </w:p>
    <w:p w14:paraId="704AE002">
      <w:pPr>
        <w:spacing w:line="360" w:lineRule="auto"/>
        <w:jc w:val="center"/>
        <w:rPr>
          <w:rFonts w:hint="default" w:ascii="Times New Roman" w:hAnsi="Times New Roman" w:cs="Times New Roman"/>
          <w:b/>
          <w:sz w:val="24"/>
          <w:szCs w:val="24"/>
        </w:rPr>
      </w:pPr>
    </w:p>
    <w:p w14:paraId="0A219014">
      <w:pPr>
        <w:spacing w:line="360" w:lineRule="auto"/>
        <w:jc w:val="center"/>
        <w:rPr>
          <w:rFonts w:hint="default" w:ascii="Times New Roman" w:hAnsi="Times New Roman" w:cs="Times New Roman"/>
          <w:b/>
          <w:sz w:val="24"/>
          <w:szCs w:val="24"/>
        </w:rPr>
      </w:pPr>
    </w:p>
    <w:p w14:paraId="184836FB">
      <w:pPr>
        <w:spacing w:after="0"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MINI DISSERTATION</w:t>
      </w:r>
    </w:p>
    <w:p w14:paraId="6FBAF6B3">
      <w:pPr>
        <w:spacing w:after="0" w:line="360" w:lineRule="auto"/>
        <w:jc w:val="center"/>
        <w:rPr>
          <w:rFonts w:hint="default" w:ascii="Times New Roman" w:hAnsi="Times New Roman" w:cs="Times New Roman"/>
          <w:b/>
          <w:sz w:val="24"/>
          <w:szCs w:val="24"/>
        </w:rPr>
      </w:pPr>
    </w:p>
    <w:p w14:paraId="1874746B">
      <w:pPr>
        <w:spacing w:after="0"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Submitted in partial fulfilment of the requirements for the degree</w:t>
      </w:r>
    </w:p>
    <w:p w14:paraId="36177FDB">
      <w:pPr>
        <w:spacing w:after="0" w:line="360" w:lineRule="auto"/>
        <w:jc w:val="center"/>
        <w:rPr>
          <w:rFonts w:hint="default" w:ascii="Times New Roman" w:hAnsi="Times New Roman" w:cs="Times New Roman"/>
          <w:b/>
          <w:sz w:val="24"/>
          <w:szCs w:val="24"/>
        </w:rPr>
      </w:pPr>
    </w:p>
    <w:p w14:paraId="649A5091">
      <w:pPr>
        <w:spacing w:after="0"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MASTER OF BUSINESS ADMINISTRATION </w:t>
      </w:r>
    </w:p>
    <w:p w14:paraId="38C38595">
      <w:pPr>
        <w:autoSpaceDE w:val="0"/>
        <w:autoSpaceDN w:val="0"/>
        <w:adjustRightInd w:val="0"/>
        <w:spacing w:after="0" w:line="360" w:lineRule="auto"/>
        <w:jc w:val="both"/>
        <w:rPr>
          <w:rFonts w:hint="default" w:ascii="Times New Roman" w:hAnsi="Times New Roman" w:cs="Times New Roman"/>
          <w:sz w:val="24"/>
          <w:szCs w:val="24"/>
        </w:rPr>
      </w:pPr>
    </w:p>
    <w:p w14:paraId="5D32F00D">
      <w:pPr>
        <w:autoSpaceDE w:val="0"/>
        <w:autoSpaceDN w:val="0"/>
        <w:adjustRightInd w:val="0"/>
        <w:spacing w:after="0" w:line="360" w:lineRule="auto"/>
        <w:jc w:val="both"/>
        <w:rPr>
          <w:rFonts w:hint="default" w:ascii="Times New Roman" w:hAnsi="Times New Roman" w:cs="Times New Roman"/>
          <w:sz w:val="24"/>
          <w:szCs w:val="24"/>
        </w:rPr>
      </w:pPr>
    </w:p>
    <w:p w14:paraId="1DCDC8F7">
      <w:pPr>
        <w:autoSpaceDE w:val="0"/>
        <w:autoSpaceDN w:val="0"/>
        <w:adjustRightInd w:val="0"/>
        <w:spacing w:after="0" w:line="360" w:lineRule="auto"/>
        <w:jc w:val="both"/>
        <w:rPr>
          <w:rFonts w:hint="default" w:ascii="Times New Roman" w:hAnsi="Times New Roman" w:cs="Times New Roman"/>
          <w:sz w:val="24"/>
          <w:szCs w:val="24"/>
        </w:rPr>
      </w:pPr>
    </w:p>
    <w:p w14:paraId="09853A6F">
      <w:pPr>
        <w:autoSpaceDE w:val="0"/>
        <w:autoSpaceDN w:val="0"/>
        <w:adjustRightInd w:val="0"/>
        <w:spacing w:after="0" w:line="360" w:lineRule="auto"/>
        <w:jc w:val="both"/>
        <w:rPr>
          <w:rFonts w:hint="default" w:ascii="Times New Roman" w:hAnsi="Times New Roman" w:cs="Times New Roman"/>
          <w:sz w:val="24"/>
          <w:szCs w:val="24"/>
        </w:rPr>
      </w:pPr>
    </w:p>
    <w:p w14:paraId="50643572">
      <w:pPr>
        <w:autoSpaceDE w:val="0"/>
        <w:autoSpaceDN w:val="0"/>
        <w:adjustRightInd w:val="0"/>
        <w:spacing w:after="0" w:line="360" w:lineRule="auto"/>
        <w:jc w:val="both"/>
        <w:rPr>
          <w:rFonts w:hint="default" w:ascii="Times New Roman" w:hAnsi="Times New Roman" w:cs="Times New Roman"/>
          <w:sz w:val="24"/>
          <w:szCs w:val="24"/>
        </w:rPr>
      </w:pPr>
    </w:p>
    <w:p w14:paraId="5FC7651F">
      <w:pPr>
        <w:autoSpaceDE w:val="0"/>
        <w:autoSpaceDN w:val="0"/>
        <w:adjustRightInd w:val="0"/>
        <w:spacing w:after="0" w:line="360" w:lineRule="auto"/>
        <w:jc w:val="both"/>
        <w:rPr>
          <w:rFonts w:hint="default" w:ascii="Times New Roman" w:hAnsi="Times New Roman" w:cs="Times New Roman"/>
          <w:sz w:val="24"/>
          <w:szCs w:val="24"/>
        </w:rPr>
      </w:pPr>
    </w:p>
    <w:p w14:paraId="6B0E85E4">
      <w:pPr>
        <w:autoSpaceDE w:val="0"/>
        <w:autoSpaceDN w:val="0"/>
        <w:adjustRightInd w:val="0"/>
        <w:spacing w:after="0" w:line="360" w:lineRule="auto"/>
        <w:jc w:val="both"/>
        <w:rPr>
          <w:rFonts w:hint="default" w:ascii="Times New Roman" w:hAnsi="Times New Roman" w:cs="Times New Roman"/>
          <w:sz w:val="24"/>
          <w:szCs w:val="24"/>
        </w:rPr>
      </w:pPr>
    </w:p>
    <w:p w14:paraId="1143F4F2">
      <w:pPr>
        <w:autoSpaceDE w:val="0"/>
        <w:autoSpaceDN w:val="0"/>
        <w:adjustRightInd w:val="0"/>
        <w:spacing w:after="0" w:line="360" w:lineRule="auto"/>
        <w:jc w:val="both"/>
        <w:rPr>
          <w:rFonts w:hint="default" w:ascii="Times New Roman" w:hAnsi="Times New Roman" w:cs="Times New Roman"/>
          <w:sz w:val="24"/>
          <w:szCs w:val="24"/>
        </w:rPr>
      </w:pPr>
    </w:p>
    <w:p w14:paraId="0958529E">
      <w:pPr>
        <w:autoSpaceDE w:val="0"/>
        <w:autoSpaceDN w:val="0"/>
        <w:adjustRightInd w:val="0"/>
        <w:spacing w:after="0" w:line="360" w:lineRule="auto"/>
        <w:jc w:val="both"/>
        <w:rPr>
          <w:rFonts w:hint="default" w:ascii="Times New Roman" w:hAnsi="Times New Roman" w:cs="Times New Roman"/>
          <w:sz w:val="24"/>
          <w:szCs w:val="24"/>
        </w:rPr>
      </w:pPr>
    </w:p>
    <w:p w14:paraId="49745A5B">
      <w:pPr>
        <w:autoSpaceDE w:val="0"/>
        <w:autoSpaceDN w:val="0"/>
        <w:adjustRightInd w:val="0"/>
        <w:spacing w:after="0" w:line="360" w:lineRule="auto"/>
        <w:jc w:val="both"/>
        <w:rPr>
          <w:rFonts w:hint="default" w:ascii="Times New Roman" w:hAnsi="Times New Roman" w:cs="Times New Roman"/>
          <w:sz w:val="24"/>
          <w:szCs w:val="24"/>
        </w:rPr>
      </w:pPr>
    </w:p>
    <w:p w14:paraId="76908052">
      <w:pPr>
        <w:autoSpaceDE w:val="0"/>
        <w:autoSpaceDN w:val="0"/>
        <w:adjustRightInd w:val="0"/>
        <w:spacing w:after="0" w:line="360" w:lineRule="auto"/>
        <w:jc w:val="both"/>
        <w:rPr>
          <w:rFonts w:hint="default" w:ascii="Times New Roman" w:hAnsi="Times New Roman" w:cs="Times New Roman"/>
          <w:sz w:val="24"/>
          <w:szCs w:val="24"/>
        </w:rPr>
      </w:pPr>
    </w:p>
    <w:p w14:paraId="339F030C">
      <w:pPr>
        <w:autoSpaceDE w:val="0"/>
        <w:autoSpaceDN w:val="0"/>
        <w:adjustRightInd w:val="0"/>
        <w:spacing w:after="0" w:line="360" w:lineRule="auto"/>
        <w:jc w:val="both"/>
        <w:rPr>
          <w:rFonts w:hint="default" w:ascii="Times New Roman" w:hAnsi="Times New Roman" w:cs="Times New Roman"/>
          <w:sz w:val="24"/>
          <w:szCs w:val="24"/>
        </w:rPr>
      </w:pPr>
    </w:p>
    <w:p w14:paraId="7E832126">
      <w:pPr>
        <w:autoSpaceDE w:val="0"/>
        <w:autoSpaceDN w:val="0"/>
        <w:adjustRightInd w:val="0"/>
        <w:spacing w:after="0" w:line="360" w:lineRule="auto"/>
        <w:jc w:val="both"/>
        <w:rPr>
          <w:rFonts w:hint="default" w:ascii="Times New Roman" w:hAnsi="Times New Roman" w:cs="Times New Roman"/>
          <w:sz w:val="24"/>
          <w:szCs w:val="24"/>
        </w:rPr>
      </w:pPr>
    </w:p>
    <w:p w14:paraId="0B295DDC">
      <w:pPr>
        <w:autoSpaceDE w:val="0"/>
        <w:autoSpaceDN w:val="0"/>
        <w:adjustRightInd w:val="0"/>
        <w:spacing w:after="0" w:line="360" w:lineRule="auto"/>
        <w:jc w:val="both"/>
        <w:rPr>
          <w:rFonts w:hint="default" w:ascii="Times New Roman" w:hAnsi="Times New Roman" w:cs="Times New Roman"/>
          <w:sz w:val="24"/>
          <w:szCs w:val="24"/>
        </w:rPr>
      </w:pPr>
    </w:p>
    <w:p w14:paraId="315F9715">
      <w:pPr>
        <w:autoSpaceDE w:val="0"/>
        <w:autoSpaceDN w:val="0"/>
        <w:adjustRightInd w:val="0"/>
        <w:spacing w:after="0" w:line="360" w:lineRule="auto"/>
        <w:jc w:val="both"/>
        <w:rPr>
          <w:rFonts w:hint="default" w:ascii="Times New Roman" w:hAnsi="Times New Roman" w:cs="Times New Roman"/>
          <w:sz w:val="24"/>
          <w:szCs w:val="24"/>
        </w:rPr>
      </w:pPr>
    </w:p>
    <w:p w14:paraId="6EE14CF6">
      <w:pPr>
        <w:pStyle w:val="2"/>
        <w:rPr>
          <w:rFonts w:hint="default" w:ascii="Times New Roman" w:hAnsi="Times New Roman" w:cs="Times New Roman"/>
          <w:sz w:val="24"/>
          <w:szCs w:val="24"/>
        </w:rPr>
      </w:pPr>
      <w:bookmarkStart w:id="0" w:name="_Toc473894351"/>
      <w:r>
        <w:rPr>
          <w:rFonts w:hint="default" w:ascii="Times New Roman" w:hAnsi="Times New Roman" w:cs="Times New Roman"/>
          <w:sz w:val="24"/>
          <w:szCs w:val="24"/>
        </w:rPr>
        <w:t xml:space="preserve">CHAPTER 6: </w:t>
      </w:r>
    </w:p>
    <w:p w14:paraId="41E8E8D5">
      <w:pPr>
        <w:pStyle w:val="2"/>
        <w:rPr>
          <w:rFonts w:hint="default" w:ascii="Times New Roman" w:hAnsi="Times New Roman" w:cs="Times New Roman"/>
          <w:sz w:val="24"/>
          <w:szCs w:val="24"/>
        </w:rPr>
      </w:pPr>
      <w:r>
        <w:rPr>
          <w:rFonts w:hint="default" w:ascii="Times New Roman" w:hAnsi="Times New Roman" w:cs="Times New Roman"/>
          <w:sz w:val="24"/>
          <w:szCs w:val="24"/>
        </w:rPr>
        <w:t>CONCLUSION AND RECOMMENDATIONS</w:t>
      </w:r>
      <w:bookmarkEnd w:id="0"/>
    </w:p>
    <w:p w14:paraId="4D33C6AA">
      <w:pPr>
        <w:ind w:firstLine="720"/>
        <w:rPr>
          <w:rFonts w:hint="default" w:ascii="Times New Roman" w:hAnsi="Times New Roman" w:cs="Times New Roman"/>
          <w:sz w:val="24"/>
          <w:szCs w:val="24"/>
        </w:rPr>
      </w:pPr>
    </w:p>
    <w:p w14:paraId="18880B1A">
      <w:pPr>
        <w:pStyle w:val="3"/>
        <w:numPr>
          <w:ilvl w:val="1"/>
          <w:numId w:val="1"/>
        </w:numPr>
        <w:rPr>
          <w:rFonts w:hint="default" w:ascii="Times New Roman" w:hAnsi="Times New Roman" w:cs="Times New Roman"/>
          <w:sz w:val="24"/>
          <w:szCs w:val="24"/>
        </w:rPr>
      </w:pPr>
      <w:bookmarkStart w:id="1" w:name="_Toc473894352"/>
      <w:r>
        <w:rPr>
          <w:rFonts w:hint="default" w:ascii="Times New Roman" w:hAnsi="Times New Roman" w:cs="Times New Roman"/>
          <w:sz w:val="24"/>
          <w:szCs w:val="24"/>
        </w:rPr>
        <w:t>INTRODUCTION</w:t>
      </w:r>
      <w:bookmarkEnd w:id="1"/>
    </w:p>
    <w:p w14:paraId="62F1BE95">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thesis explored the history of manufacturing in Marcopolo S.A, compared past and present differences in manufacturing between the western world and eastern societies and introduced the just-in-time method – its origins, development and how the practices made their way to Brazil. The evolution of Lean Manufacturing from JIT and the Toyota Production system was then introduced and its elements and goals explored. Comparisons were made between traditional manufacturing and the lean manufacturing method across a range of parameters. Finally, changes that need to be made to a manufacturer’s production processes and techniques for implementing lean methods in an automobile manufacturing firm were explored , namely those applied to shaping a manufacturing environment, such as production smoothing, buffering of production capacity, reduction in setup time, cross training and re-designing the layout of the plant.</w:t>
      </w:r>
    </w:p>
    <w:p w14:paraId="05A917B0">
      <w:pPr>
        <w:autoSpaceDE w:val="0"/>
        <w:autoSpaceDN w:val="0"/>
        <w:adjustRightInd w:val="0"/>
        <w:spacing w:after="0" w:line="360" w:lineRule="auto"/>
        <w:rPr>
          <w:rFonts w:hint="default" w:ascii="Times New Roman" w:hAnsi="Times New Roman" w:cs="Times New Roman"/>
          <w:sz w:val="24"/>
          <w:szCs w:val="24"/>
        </w:rPr>
      </w:pPr>
    </w:p>
    <w:p w14:paraId="21770B68">
      <w:pPr>
        <w:pStyle w:val="3"/>
        <w:numPr>
          <w:ilvl w:val="1"/>
          <w:numId w:val="1"/>
        </w:numPr>
        <w:rPr>
          <w:rFonts w:hint="default" w:ascii="Times New Roman" w:hAnsi="Times New Roman" w:cs="Times New Roman"/>
          <w:sz w:val="24"/>
          <w:szCs w:val="24"/>
        </w:rPr>
      </w:pPr>
      <w:bookmarkStart w:id="2" w:name="_Toc473894353"/>
      <w:r>
        <w:rPr>
          <w:rFonts w:hint="default" w:ascii="Times New Roman" w:hAnsi="Times New Roman" w:cs="Times New Roman"/>
          <w:sz w:val="24"/>
          <w:szCs w:val="24"/>
        </w:rPr>
        <w:t>DISCUSSION</w:t>
      </w:r>
      <w:bookmarkEnd w:id="2"/>
    </w:p>
    <w:p w14:paraId="208B01EF">
      <w:pPr>
        <w:rPr>
          <w:rFonts w:hint="default" w:ascii="Times New Roman" w:hAnsi="Times New Roman" w:cs="Times New Roman"/>
          <w:sz w:val="24"/>
          <w:szCs w:val="24"/>
        </w:rPr>
      </w:pPr>
      <w:r>
        <w:rPr>
          <w:rFonts w:hint="default" w:ascii="Times New Roman" w:hAnsi="Times New Roman" w:cs="Times New Roman"/>
          <w:sz w:val="24"/>
          <w:szCs w:val="24"/>
        </w:rPr>
        <w:t>The recommendations of this study were in line with the study objectives. For a recap, the following were the initial objectives:</w:t>
      </w:r>
    </w:p>
    <w:p w14:paraId="4DB0CCC8">
      <w:pPr>
        <w:pStyle w:val="30"/>
        <w:numPr>
          <w:ilvl w:val="0"/>
          <w:numId w:val="2"/>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 look at the various lean definitions as applied in their application at Marcopolo, S.A.</w:t>
      </w:r>
    </w:p>
    <w:p w14:paraId="45AC4419">
      <w:pPr>
        <w:pStyle w:val="30"/>
        <w:numPr>
          <w:ilvl w:val="0"/>
          <w:numId w:val="2"/>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To research lean strategy implications of BP in Marcopolo, SA. </w:t>
      </w:r>
    </w:p>
    <w:p w14:paraId="30FB6D8F">
      <w:pPr>
        <w:pStyle w:val="30"/>
        <w:numPr>
          <w:ilvl w:val="0"/>
          <w:numId w:val="2"/>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 investigate the pitfalls that are associated with lean strategy in Marcopolo, S.A.</w:t>
      </w:r>
    </w:p>
    <w:p w14:paraId="142947FC">
      <w:pPr>
        <w:pStyle w:val="30"/>
        <w:numPr>
          <w:ilvl w:val="0"/>
          <w:numId w:val="2"/>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 observe the various phases involved in lean strategy.</w:t>
      </w:r>
    </w:p>
    <w:p w14:paraId="4488C87A">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Additionally, the main goal of this thesis was to present lean manufacturing as a system of production. Lean manufacturing requires an enterprise-level view of the value stream from raw materials to the finished vehicle delivered to the customer and operational details matter strategically. While JIT/Lean may not by itself offer comprehensive policies for managing a production facility, companies such as Toyota have demonstrated excellence in providing creative solutions to specific problems, such as controlling the production environment and work-in-process, emphasizing the importance of flexibility, cross-training workers, redesigning the plant layout and stressing the importance of quality and continual improvement. These ideas, when implemented, will help an automobile manufacturer improve:</w:t>
      </w:r>
    </w:p>
    <w:p w14:paraId="6D36226E">
      <w:pPr>
        <w:autoSpaceDE w:val="0"/>
        <w:autoSpaceDN w:val="0"/>
        <w:adjustRightInd w:val="0"/>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1. Quality</w:t>
      </w:r>
    </w:p>
    <w:p w14:paraId="3508B96D">
      <w:pPr>
        <w:autoSpaceDE w:val="0"/>
        <w:autoSpaceDN w:val="0"/>
        <w:adjustRightInd w:val="0"/>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2. Product Variety </w:t>
      </w:r>
    </w:p>
    <w:p w14:paraId="4C974D57">
      <w:pPr>
        <w:autoSpaceDE w:val="0"/>
        <w:autoSpaceDN w:val="0"/>
        <w:adjustRightInd w:val="0"/>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And reduce</w:t>
      </w:r>
    </w:p>
    <w:p w14:paraId="0752E7B7">
      <w:pPr>
        <w:autoSpaceDE w:val="0"/>
        <w:autoSpaceDN w:val="0"/>
        <w:adjustRightInd w:val="0"/>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1. Costs – Inventory holding cost, the cost of capital and cost of re-work.</w:t>
      </w:r>
    </w:p>
    <w:p w14:paraId="64DBB8A8">
      <w:pPr>
        <w:autoSpaceDE w:val="0"/>
        <w:autoSpaceDN w:val="0"/>
        <w:adjustRightInd w:val="0"/>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2. Time – Setup time and production time.</w:t>
      </w:r>
    </w:p>
    <w:p w14:paraId="02543171">
      <w:pPr>
        <w:autoSpaceDE w:val="0"/>
        <w:autoSpaceDN w:val="0"/>
        <w:adjustRightInd w:val="0"/>
        <w:spacing w:after="0" w:line="360" w:lineRule="auto"/>
        <w:rPr>
          <w:rFonts w:hint="default" w:ascii="Times New Roman" w:hAnsi="Times New Roman" w:cs="Times New Roman"/>
          <w:sz w:val="24"/>
          <w:szCs w:val="24"/>
        </w:rPr>
      </w:pPr>
      <w:r>
        <w:rPr>
          <w:rFonts w:hint="default" w:ascii="Times New Roman" w:hAnsi="Times New Roman" w:cs="Times New Roman"/>
          <w:sz w:val="24"/>
          <w:szCs w:val="24"/>
        </w:rPr>
        <w:t>Many of the examples included are from Toyota and Ford.</w:t>
      </w:r>
    </w:p>
    <w:p w14:paraId="33D2CF3F">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According to the questionnaire, there were various views that were collected from the participants. Firstly, the researchers travelled to the industry in question as well as its manufacturing facilities. The degree of success and effectiveness of the system seemed to vary from one manufacturing facility to the next. The researcher also observed that none of the departments was anywhere near operating at levels equivalent to Toyota or other world class lean plants. Additionally, the department that was more successful in applying the principles were not always more successful from a financial point of view than their counterparts who had not embraced the systems. Many people seemed fed up with the lean initiatives, particularly the implementation of pull systems. One worker informed me, "Many times it's the system of the week. We have good people leaving because they are fed up with trying to do a good job when they know the system is going to change next week." This response indicated that plant management was not dedicated to continuous improvement and fixing problems when they occurred. Rather, they would treat the occurrence of a problem as a system failure and look for a new and improved system. How can a consistent message and philosophy from throughout the organisation produce such a large variety of results? 'The answer must certainly lie with the leadership within the manufacturing plants,' I thought. I could notice that the leaner plants seemed to be led by genuine believers in the philosophy. By contrast, the management in the plants that were not as lean did not believe a lean system was reliable. But beyond this, was there something within the company's implementation structure that inhibited success?</w:t>
      </w:r>
    </w:p>
    <w:p w14:paraId="0A0FC304">
      <w:pPr>
        <w:pStyle w:val="3"/>
        <w:numPr>
          <w:ilvl w:val="1"/>
          <w:numId w:val="1"/>
        </w:numPr>
        <w:rPr>
          <w:rFonts w:hint="default" w:ascii="Times New Roman" w:hAnsi="Times New Roman" w:cs="Times New Roman"/>
          <w:sz w:val="24"/>
          <w:szCs w:val="24"/>
        </w:rPr>
      </w:pPr>
      <w:bookmarkStart w:id="3" w:name="_Toc473894354"/>
      <w:r>
        <w:rPr>
          <w:rFonts w:hint="default" w:ascii="Times New Roman" w:hAnsi="Times New Roman" w:cs="Times New Roman"/>
          <w:sz w:val="24"/>
          <w:szCs w:val="24"/>
        </w:rPr>
        <w:t>RESEARCHING LEAN STRATEGY IMPLICATIONS OF BP IN MARCOPOLO, SA</w:t>
      </w:r>
      <w:bookmarkEnd w:id="3"/>
    </w:p>
    <w:p w14:paraId="6A2DB6FC">
      <w:pPr>
        <w:pStyle w:val="3"/>
        <w:numPr>
          <w:ilvl w:val="2"/>
          <w:numId w:val="1"/>
        </w:numPr>
        <w:rPr>
          <w:rFonts w:hint="default" w:ascii="Times New Roman" w:hAnsi="Times New Roman" w:cs="Times New Roman"/>
          <w:sz w:val="24"/>
          <w:szCs w:val="24"/>
        </w:rPr>
      </w:pPr>
      <w:bookmarkStart w:id="4" w:name="_Toc473894355"/>
      <w:r>
        <w:rPr>
          <w:rFonts w:hint="default" w:ascii="Times New Roman" w:hAnsi="Times New Roman" w:cs="Times New Roman"/>
          <w:sz w:val="24"/>
          <w:szCs w:val="24"/>
        </w:rPr>
        <w:t>Cross-training and plant layout</w:t>
      </w:r>
      <w:bookmarkEnd w:id="4"/>
    </w:p>
    <w:p w14:paraId="1176725D">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Productivity improvements are vital for a JIT system to work. However, to ensure smooth material flow with no excess in-process inventory, productivity improvements cannot be achieved by having workers produce large lots of individual machines (Hopp, 2016. Ed). A JIT system is better served by multifunctional workers who can move between workstations to maintain the flow required. Also, having multiple skilled workers adds flexibility to the system, greatly increasing its ability to copy with product mix changes and other unexpected occurrences. This can be done in two ways– employing a worker rotation system and adopting U-cells on the factory floor.</w:t>
      </w:r>
    </w:p>
    <w:p w14:paraId="0A3CFE12">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There are two types of rotations that can be employed in a worker rotation system:</w:t>
      </w:r>
    </w:p>
    <w:p w14:paraId="6F8FA01F">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Workers can be rotated through the various jobs in the plant and trained in some operations AND </w:t>
      </w:r>
    </w:p>
    <w:p w14:paraId="21F8DAB1">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Once a sufficient number of workers are cross-trained, rotations on a daily basis can be started.</w:t>
      </w:r>
    </w:p>
    <w:p w14:paraId="476E0B80">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Daily rotations serve the following functions:</w:t>
      </w:r>
    </w:p>
    <w:p w14:paraId="567F0724">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 They keep multiple skills of workers sharp.</w:t>
      </w:r>
    </w:p>
    <w:p w14:paraId="5EB8CA87">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 Boredom and fatigue on the part of the workers are reduced.</w:t>
      </w:r>
    </w:p>
    <w:p w14:paraId="4FAEA712">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 Fosters an appreciation for the overall picture on the part of everyone.</w:t>
      </w:r>
    </w:p>
    <w:p w14:paraId="4355DD26">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4. Increases the potential for generation of new ideas, as more people will be thinking about each job.</w:t>
      </w:r>
    </w:p>
    <w:p w14:paraId="68566061">
      <w:pPr>
        <w:autoSpaceDE w:val="0"/>
        <w:autoSpaceDN w:val="0"/>
        <w:adjustRightInd w:val="0"/>
        <w:spacing w:after="0" w:line="360" w:lineRule="auto"/>
        <w:jc w:val="both"/>
        <w:rPr>
          <w:rFonts w:hint="default" w:ascii="Times New Roman" w:hAnsi="Times New Roman" w:cs="Times New Roman"/>
          <w:sz w:val="24"/>
          <w:szCs w:val="24"/>
        </w:rPr>
      </w:pPr>
    </w:p>
    <w:p w14:paraId="4BA4301B">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Cross-training efforts, like those listed above did indeed help the Japanese catch up with the western industry regarding labour productivity, but also fostered flexibility in operations, which the western world found difficult to obtain.</w:t>
      </w:r>
    </w:p>
    <w:p w14:paraId="50972208">
      <w:pPr>
        <w:pStyle w:val="3"/>
        <w:numPr>
          <w:ilvl w:val="2"/>
          <w:numId w:val="1"/>
        </w:numPr>
        <w:rPr>
          <w:rFonts w:hint="default" w:ascii="Times New Roman" w:hAnsi="Times New Roman" w:cs="Times New Roman"/>
          <w:sz w:val="24"/>
          <w:szCs w:val="24"/>
        </w:rPr>
      </w:pPr>
      <w:bookmarkStart w:id="5" w:name="_Toc473894356"/>
      <w:r>
        <w:rPr>
          <w:rFonts w:hint="default" w:ascii="Times New Roman" w:hAnsi="Times New Roman" w:cs="Times New Roman"/>
          <w:sz w:val="24"/>
          <w:szCs w:val="24"/>
        </w:rPr>
        <w:t>U-shaped cell</w:t>
      </w:r>
      <w:bookmarkEnd w:id="5"/>
    </w:p>
    <w:p w14:paraId="379C1434">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Cross training and </w:t>
      </w:r>
      <w:r>
        <w:rPr>
          <w:rFonts w:hint="default" w:ascii="Times New Roman" w:hAnsi="Times New Roman" w:cs="Times New Roman"/>
          <w:sz w:val="24"/>
          <w:szCs w:val="24"/>
          <w:lang w:val="en-US"/>
        </w:rPr>
        <w:t>automation</w:t>
      </w:r>
      <w:r>
        <w:rPr>
          <w:rFonts w:hint="default" w:ascii="Times New Roman" w:hAnsi="Times New Roman" w:cs="Times New Roman"/>
          <w:sz w:val="24"/>
          <w:szCs w:val="24"/>
        </w:rPr>
        <w:t xml:space="preserve"> enable a single worker to operate several machines at once – loading a part into a machine, starting it and moving on to another machine while processing takes place. Since it is important to keep parts flowing in a JIT system, it is not practical to have a worker staffing some machines that perform the same operation as there will not be enough WIP to feed such a process. A more effective layout is to have machines that perform successive operations located close to each other, and close to the worker. This helps products flow easily from one to another.</w:t>
      </w:r>
    </w:p>
    <w:p w14:paraId="10E0417F">
      <w:pPr>
        <w:autoSpaceDE w:val="0"/>
        <w:autoSpaceDN w:val="0"/>
        <w:adjustRightInd w:val="0"/>
        <w:spacing w:after="0" w:line="360" w:lineRule="auto"/>
        <w:jc w:val="both"/>
        <w:rPr>
          <w:rFonts w:hint="default" w:ascii="Times New Roman" w:hAnsi="Times New Roman" w:cs="Times New Roman"/>
          <w:sz w:val="24"/>
          <w:szCs w:val="24"/>
        </w:rPr>
      </w:pPr>
    </w:p>
    <w:p w14:paraId="4914D37F">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Traditionally, American facilities have used a linear arrangement of machines, which accommodates product flow well but is not well suited to workers tending multiple machines as they will need to walk long distances from machine to machine on the assembly line. To facilitate material flow and reduce walking time, U-shaped cells are advantageous.</w:t>
      </w:r>
    </w:p>
    <w:p w14:paraId="2E9E7F07">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U-shaped cells have some advantages over the traditional linear assembly line, namely:</w:t>
      </w:r>
    </w:p>
    <w:p w14:paraId="21EE8703">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 One worker can see and attend many machines with minimal walking.</w:t>
      </w:r>
    </w:p>
    <w:p w14:paraId="0B293CE0">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 U-shaped cells are flexible in the number of workers they can accommodate, which allows adjustments to respond to change in production requirements.</w:t>
      </w:r>
    </w:p>
    <w:p w14:paraId="08C66B6C">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 A single worker can monitor work entering and leave the cell to ensure that it remains constant, thereby facilitating just-in-time flow.</w:t>
      </w:r>
    </w:p>
    <w:p w14:paraId="36BB3B35">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4. Unbalanced operations and other problems that may arise can be sorted out by workers conveniently.</w:t>
      </w:r>
    </w:p>
    <w:p w14:paraId="0A015535">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Manufacturing environments in the United States started employing cellular layouts in the 1980’s, and cellular manufacturing is now present in a variety of production environments.</w:t>
      </w:r>
    </w:p>
    <w:p w14:paraId="6607C4FB">
      <w:pPr>
        <w:autoSpaceDE w:val="0"/>
        <w:autoSpaceDN w:val="0"/>
        <w:adjustRightInd w:val="0"/>
        <w:spacing w:after="0" w:line="360" w:lineRule="auto"/>
        <w:rPr>
          <w:rFonts w:hint="default" w:ascii="Times New Roman" w:hAnsi="Times New Roman" w:cs="Times New Roman"/>
          <w:sz w:val="24"/>
          <w:szCs w:val="24"/>
        </w:rPr>
      </w:pPr>
    </w:p>
    <w:p w14:paraId="40893272">
      <w:pPr>
        <w:pStyle w:val="3"/>
        <w:numPr>
          <w:ilvl w:val="1"/>
          <w:numId w:val="1"/>
        </w:numPr>
        <w:rPr>
          <w:rFonts w:hint="default" w:ascii="Times New Roman" w:hAnsi="Times New Roman" w:cs="Times New Roman"/>
          <w:sz w:val="24"/>
          <w:szCs w:val="24"/>
        </w:rPr>
      </w:pPr>
      <w:bookmarkStart w:id="6" w:name="_Toc473894357"/>
      <w:r>
        <w:rPr>
          <w:rFonts w:hint="default" w:ascii="Times New Roman" w:hAnsi="Times New Roman" w:cs="Times New Roman"/>
          <w:sz w:val="24"/>
          <w:szCs w:val="24"/>
        </w:rPr>
        <w:t>REVIEWS ON PITFALLS ASSOCIATED WITH LEAN STRATEGY IN MARCOPOLO, S.A</w:t>
      </w:r>
      <w:bookmarkEnd w:id="6"/>
    </w:p>
    <w:p w14:paraId="3EAE073B">
      <w:pPr>
        <w:pStyle w:val="3"/>
        <w:numPr>
          <w:ilvl w:val="2"/>
          <w:numId w:val="1"/>
        </w:numPr>
        <w:rPr>
          <w:rFonts w:hint="default" w:ascii="Times New Roman" w:hAnsi="Times New Roman" w:cs="Times New Roman"/>
          <w:sz w:val="24"/>
          <w:szCs w:val="24"/>
        </w:rPr>
      </w:pPr>
      <w:bookmarkStart w:id="7" w:name="_Toc473894358"/>
      <w:r>
        <w:rPr>
          <w:rFonts w:hint="default" w:ascii="Times New Roman" w:hAnsi="Times New Roman" w:cs="Times New Roman"/>
          <w:sz w:val="24"/>
          <w:szCs w:val="24"/>
        </w:rPr>
        <w:t>Personal observations and interviews</w:t>
      </w:r>
      <w:bookmarkEnd w:id="7"/>
    </w:p>
    <w:p w14:paraId="7C165C11">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Certain themes repeated themselves in my encounters with the employees. The SOL framework is very helpful in making sense of many of these themes. The analyses identify many factors that interacted to limit the growth of change in the initiation stage. There are also examples of several plants that were initially successful. Over time these systems collapsed, and the changes could not be sustained. The previously discussed forces limiting growth are useful in describing these failures. The limiting force of-fear and anxiety seemed to be powerful in certain instances. System failures were not viewed as learning opportunities. Rather, failures were attributed to the manufacturing system as mentioned above. According to Stark, (2015), these failures would halt production and lead to pressure to meet production similar to the dynamics in the study. Faced with this pressure, workers would sidestep the system, choosing to focus on meeting throughput instead of correcting the underlying problems.</w:t>
      </w:r>
    </w:p>
    <w:p w14:paraId="03BEB046">
      <w:pPr>
        <w:autoSpaceDE w:val="0"/>
        <w:autoSpaceDN w:val="0"/>
        <w:adjustRightInd w:val="0"/>
        <w:spacing w:after="0" w:line="360" w:lineRule="auto"/>
        <w:jc w:val="both"/>
        <w:rPr>
          <w:rFonts w:hint="default" w:ascii="Times New Roman" w:hAnsi="Times New Roman" w:cs="Times New Roman"/>
          <w:sz w:val="24"/>
          <w:szCs w:val="24"/>
        </w:rPr>
      </w:pPr>
    </w:p>
    <w:p w14:paraId="21CEF8E9">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limiting force of assessment and measurement exacerbated the problems and the focus on throughput. The measurement system was very short-term focused. Working on correcting problems would pull valuable resources away from throughput. Because of the inherent system delays, any improvements would not become evident for quite some time. Thus, there was no short-term benefit to making the improvements. This behaviour prompted managers to focus on the short-term measurements because they received much greater emphasis and were seen as being much more relevant and important.</w:t>
      </w:r>
    </w:p>
    <w:p w14:paraId="298D4ACA">
      <w:pPr>
        <w:autoSpaceDE w:val="0"/>
        <w:autoSpaceDN w:val="0"/>
        <w:adjustRightInd w:val="0"/>
        <w:spacing w:after="0" w:line="360" w:lineRule="auto"/>
        <w:jc w:val="both"/>
        <w:rPr>
          <w:rFonts w:hint="default" w:ascii="Times New Roman" w:hAnsi="Times New Roman" w:cs="Times New Roman"/>
          <w:sz w:val="24"/>
          <w:szCs w:val="24"/>
        </w:rPr>
      </w:pPr>
    </w:p>
    <w:p w14:paraId="64A8BB30">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One woman told me that "many times the machines are left running longer than they should just because they are running. They (supervisors) then let them run until they go down. This is because the company doesn't take the time to determine the cause of the problems. They put band-aids on the failures to get them back and to run." This message was expressed by several others. Problems were just not always addressed directly and hence occurred repeatedly. The negative effects of this dynamic were explained in Chapter 4. By never addressing the root-causes of the problem, they become even more difficult to address in the future because of a continuing accumulation of defects. This dynamic seems to be at play in several sections of the plant. It was common for many products to go through a rebuffing operation. This operation was performed because of defects in the painting process. Rather than address the true causes leading to the failed quality, the correction of these defects had become a standard processing step. Thus, the pressure to meet production creates this limiting force of time flexibility. The organisation needs to address this dynamic and ensure that workers have sufficient time to correct root-cause problems. Otherwise, the viciousness of the dynamic will lead to greater underlying problems that will lead to an increasing number of defects.</w:t>
      </w:r>
    </w:p>
    <w:p w14:paraId="112D366E">
      <w:pPr>
        <w:autoSpaceDE w:val="0"/>
        <w:autoSpaceDN w:val="0"/>
        <w:adjustRightInd w:val="0"/>
        <w:spacing w:after="0" w:line="360" w:lineRule="auto"/>
        <w:jc w:val="both"/>
        <w:rPr>
          <w:rFonts w:hint="default" w:ascii="Times New Roman" w:hAnsi="Times New Roman" w:cs="Times New Roman"/>
          <w:sz w:val="24"/>
          <w:szCs w:val="24"/>
        </w:rPr>
      </w:pPr>
    </w:p>
    <w:p w14:paraId="5C232CE2">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common message in my conversations was the following. "Many times it's the system of the week. We have good people leaving because they are fed up with trying to do a good job when they know the system is going to change next week." A different individual told me "Here we go again, something new that's not going to work anyway." These statements signify an underlying problem with the credibility of the change initiatives. This cynical atmosphere inhibits the process of generating employee pull as workers don't believe the initiative is truly relevant and is destined to fail. This preconceived bias has a way of becoming self-fulfilling similar to the way that Repenning stated that managements' preconceptions that employees may be underachieving ultimately become true through the inherent system dynamics, Stark, (2015). Marcopolo S.A must be aware of these dynamics and make the lean manufacturing strategy initiatives surrounding it credible. This personal alignment limiting force must be addressed in a redesign of the system.</w:t>
      </w:r>
    </w:p>
    <w:p w14:paraId="7243672B">
      <w:pPr>
        <w:autoSpaceDE w:val="0"/>
        <w:autoSpaceDN w:val="0"/>
        <w:adjustRightInd w:val="0"/>
        <w:spacing w:after="0" w:line="360" w:lineRule="auto"/>
        <w:jc w:val="both"/>
        <w:rPr>
          <w:rFonts w:hint="default" w:ascii="Times New Roman" w:hAnsi="Times New Roman" w:cs="Times New Roman"/>
          <w:sz w:val="24"/>
          <w:szCs w:val="24"/>
        </w:rPr>
      </w:pPr>
    </w:p>
    <w:p w14:paraId="10B19330">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individual told me "Yeah they're doing workshops but the Continuous Improvement Coordinator, has her favourite group of 5 people that always do them." This message conveys the possibility that not all workers are truly involved in improvement efforts and that this form of empowerment is the privilege of a lucky few. The basic philosophy of lean manufacturing is the involvement and development of all employees. This is fundamental to build commitment to the lean manufacturing strategy and to make the system relevant to everyone involved in its operation. Recall the total participation dynamic discussed above. The importance of this dynamic cannot be over</w:t>
      </w:r>
      <w:r>
        <w:rPr>
          <w:rFonts w:hint="default" w:ascii="Times New Roman" w:hAnsi="Times New Roman" w:cs="Times New Roman"/>
          <w:sz w:val="24"/>
          <w:szCs w:val="24"/>
          <w:lang w:val="en-US"/>
        </w:rPr>
        <w:t xml:space="preserve"> emphasized</w:t>
      </w:r>
      <w:r>
        <w:rPr>
          <w:rFonts w:hint="default" w:ascii="Times New Roman" w:hAnsi="Times New Roman" w:cs="Times New Roman"/>
          <w:sz w:val="24"/>
          <w:szCs w:val="24"/>
        </w:rPr>
        <w:t xml:space="preserve">. </w:t>
      </w:r>
    </w:p>
    <w:p w14:paraId="47DAB1CA">
      <w:pPr>
        <w:autoSpaceDE w:val="0"/>
        <w:autoSpaceDN w:val="0"/>
        <w:adjustRightInd w:val="0"/>
        <w:spacing w:after="0" w:line="360" w:lineRule="auto"/>
        <w:jc w:val="both"/>
        <w:rPr>
          <w:rFonts w:hint="default" w:ascii="Times New Roman" w:hAnsi="Times New Roman" w:cs="Times New Roman"/>
          <w:sz w:val="24"/>
          <w:szCs w:val="24"/>
        </w:rPr>
      </w:pPr>
    </w:p>
    <w:p w14:paraId="1CF82724">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worker explained to me that "Don is the only one that understands the system. What would happen if he left the company? All that the operators know is that they need to check the sheets. They don't understand the requirements. They don't understand how the system is affected if they fail to check the sheet." This again reinforces the idea that control of the manufacturing system is not in the proper hands. All of the power over the operation rests in the hands of a few, suggesting a command and control atmosphere. The company must address the organisational structure and the roles and responsibilities of the workforce so that they are more aligned with a lean and change-ready organisation.</w:t>
      </w:r>
    </w:p>
    <w:p w14:paraId="01743104">
      <w:pPr>
        <w:autoSpaceDE w:val="0"/>
        <w:autoSpaceDN w:val="0"/>
        <w:adjustRightInd w:val="0"/>
        <w:spacing w:after="0" w:line="360" w:lineRule="auto"/>
        <w:jc w:val="both"/>
        <w:rPr>
          <w:rFonts w:hint="default" w:ascii="Times New Roman" w:hAnsi="Times New Roman" w:cs="Times New Roman"/>
          <w:sz w:val="24"/>
          <w:szCs w:val="24"/>
        </w:rPr>
      </w:pPr>
    </w:p>
    <w:p w14:paraId="33C815AF">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One worker described the following situation when implementing a pull system. "I ran like a crazy woman looking for pull tickets that got lost, thrown away, shipped, etc. Everything was always in the red (high priority) on the pull boards, so we had to call customers, make an excessive mould and colour changes. They (workers) thought we were nuts for ruining a good thing and running around like crazy." Stark, (2015), explained the important role that positive results play in building commitment. This is the same dynamic playing itself out as a vicious cycle. Improved planning is necessary to limit the problems early in the process. Furthermore, the change should be structured to elicit positive results and build this necessary early momentum.</w:t>
      </w:r>
    </w:p>
    <w:p w14:paraId="0578AF6D">
      <w:pPr>
        <w:autoSpaceDE w:val="0"/>
        <w:autoSpaceDN w:val="0"/>
        <w:adjustRightInd w:val="0"/>
        <w:spacing w:after="0" w:line="360" w:lineRule="auto"/>
        <w:jc w:val="both"/>
        <w:rPr>
          <w:rFonts w:hint="default" w:ascii="Times New Roman" w:hAnsi="Times New Roman" w:cs="Times New Roman"/>
          <w:sz w:val="24"/>
          <w:szCs w:val="24"/>
        </w:rPr>
      </w:pPr>
    </w:p>
    <w:p w14:paraId="5DE2965E">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same worker went on to say "People need to be rewarded for their improvements. You learn by doing not pushing. In our case learning came after the hard part, and the rewards were never received. The pull system went away, and people came up with other ways to keep customers happy." This example shows the short sighted nature and management's failure to understand the 'worse-before-better' dynamic. The failure to recognise the dynamics and time delays led to the early discarding of the system.</w:t>
      </w:r>
    </w:p>
    <w:p w14:paraId="2EECECA9">
      <w:pPr>
        <w:autoSpaceDE w:val="0"/>
        <w:autoSpaceDN w:val="0"/>
        <w:adjustRightInd w:val="0"/>
        <w:spacing w:after="0" w:line="360" w:lineRule="auto"/>
        <w:jc w:val="both"/>
        <w:rPr>
          <w:rFonts w:hint="default" w:ascii="Times New Roman" w:hAnsi="Times New Roman" w:cs="Times New Roman"/>
          <w:sz w:val="24"/>
          <w:szCs w:val="24"/>
        </w:rPr>
      </w:pPr>
    </w:p>
    <w:p w14:paraId="5B11050D">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When commenting on the efficacy of the present pull system, another worker commented "Some people did not understand the importance of each tag (kanban card).We would find people hiding tags in the belief they could have the weekend off." The statement reveals that the workforce didn't truly understand the system itself and its benefits. Thus, there was a relevancy dynamic limiting the success of the pull system. Workers must understand how the system is benefiting them. This is important in any change initiative. Marcopolo S.A must make a case for change clear to all employees.</w:t>
      </w:r>
    </w:p>
    <w:p w14:paraId="139819DF">
      <w:pPr>
        <w:autoSpaceDE w:val="0"/>
        <w:autoSpaceDN w:val="0"/>
        <w:adjustRightInd w:val="0"/>
        <w:spacing w:after="0" w:line="360" w:lineRule="auto"/>
        <w:jc w:val="both"/>
        <w:rPr>
          <w:rFonts w:hint="default" w:ascii="Times New Roman" w:hAnsi="Times New Roman" w:cs="Times New Roman"/>
          <w:sz w:val="24"/>
          <w:szCs w:val="24"/>
        </w:rPr>
      </w:pPr>
    </w:p>
    <w:p w14:paraId="25EB9175">
      <w:pPr>
        <w:pStyle w:val="3"/>
        <w:numPr>
          <w:ilvl w:val="1"/>
          <w:numId w:val="1"/>
        </w:numPr>
        <w:rPr>
          <w:rFonts w:hint="default" w:ascii="Times New Roman" w:hAnsi="Times New Roman" w:cs="Times New Roman"/>
          <w:sz w:val="24"/>
          <w:szCs w:val="24"/>
        </w:rPr>
      </w:pPr>
      <w:bookmarkStart w:id="8" w:name="_Toc473894359"/>
      <w:r>
        <w:rPr>
          <w:rFonts w:hint="default" w:ascii="Times New Roman" w:hAnsi="Times New Roman" w:cs="Times New Roman"/>
          <w:sz w:val="24"/>
          <w:szCs w:val="24"/>
        </w:rPr>
        <w:t>POLITICAL ANALYSIS</w:t>
      </w:r>
      <w:bookmarkEnd w:id="8"/>
    </w:p>
    <w:p w14:paraId="62C6776A">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 political analysis recognises the main parties affected by the lean manufacturing strategy. To the extent that a change in the manufacturing system affects the roles and responsibilities of different power sources or holders, people will either support or oppose the change. It is important to understand who the political supporters and opponents are to leverage the positive support while addressing the concerns that may inhibit the diffusion of the lean manufacturing strategy. The above chapter lists the main power holders and their concerns as they relate to the lean manufacturing strategy.</w:t>
      </w:r>
    </w:p>
    <w:p w14:paraId="5470A04E">
      <w:pPr>
        <w:autoSpaceDE w:val="0"/>
        <w:autoSpaceDN w:val="0"/>
        <w:adjustRightInd w:val="0"/>
        <w:spacing w:after="0" w:line="360" w:lineRule="auto"/>
        <w:jc w:val="both"/>
        <w:rPr>
          <w:rFonts w:hint="default" w:ascii="Times New Roman" w:hAnsi="Times New Roman" w:cs="Times New Roman"/>
          <w:sz w:val="24"/>
          <w:szCs w:val="24"/>
        </w:rPr>
      </w:pPr>
    </w:p>
    <w:p w14:paraId="2C0F8BD2">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 review of the figure reveals that performance is a major motivator and mechanism for gaining and maintaining power within Marcopolo S.A. Metrics are central in determining who the performers are. Thus, a misalignment between the metrics and the desired behaviour can create a large force resisting the acceptance of the lean manufacturing strategy. The supervisors seem to have the most to lose under the lean manufacturing strategy. Thus, gaining their participation early in the initiative is vital to limit their resistance.</w:t>
      </w:r>
    </w:p>
    <w:p w14:paraId="3E230D09">
      <w:pPr>
        <w:pStyle w:val="3"/>
        <w:numPr>
          <w:ilvl w:val="1"/>
          <w:numId w:val="1"/>
        </w:numPr>
        <w:rPr>
          <w:rFonts w:hint="default" w:ascii="Times New Roman" w:hAnsi="Times New Roman" w:cs="Times New Roman"/>
          <w:sz w:val="24"/>
          <w:szCs w:val="24"/>
        </w:rPr>
      </w:pPr>
      <w:bookmarkStart w:id="9" w:name="_Toc473894360"/>
      <w:r>
        <w:rPr>
          <w:rFonts w:hint="default" w:ascii="Times New Roman" w:hAnsi="Times New Roman" w:cs="Times New Roman"/>
          <w:sz w:val="24"/>
          <w:szCs w:val="24"/>
        </w:rPr>
        <w:t>RECOMMENDATIONS</w:t>
      </w:r>
      <w:bookmarkEnd w:id="9"/>
      <w:r>
        <w:rPr>
          <w:rFonts w:hint="default" w:ascii="Times New Roman" w:hAnsi="Times New Roman" w:cs="Times New Roman"/>
          <w:sz w:val="24"/>
          <w:szCs w:val="24"/>
        </w:rPr>
        <w:t xml:space="preserve"> </w:t>
      </w:r>
    </w:p>
    <w:p w14:paraId="64083CE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In regard to the operations of Marcopolo SA and according to the views and responses from the questionnaires, the company should implement the following recommendations: </w:t>
      </w:r>
    </w:p>
    <w:p w14:paraId="75F138F0">
      <w:pPr>
        <w:pStyle w:val="3"/>
        <w:numPr>
          <w:ilvl w:val="2"/>
          <w:numId w:val="1"/>
        </w:numPr>
        <w:rPr>
          <w:rFonts w:hint="default" w:ascii="Times New Roman" w:hAnsi="Times New Roman" w:cs="Times New Roman" w:eastAsiaTheme="majorEastAsia"/>
          <w:b w:val="0"/>
          <w:sz w:val="24"/>
          <w:szCs w:val="24"/>
        </w:rPr>
      </w:pPr>
      <w:bookmarkStart w:id="10" w:name="_Toc473894361"/>
      <w:r>
        <w:rPr>
          <w:rFonts w:hint="default" w:ascii="Times New Roman" w:hAnsi="Times New Roman" w:cs="Times New Roman" w:eastAsiaTheme="majorEastAsia"/>
          <w:sz w:val="24"/>
          <w:szCs w:val="24"/>
        </w:rPr>
        <w:t>Speed measure</w:t>
      </w:r>
      <w:bookmarkEnd w:id="10"/>
    </w:p>
    <w:p w14:paraId="018F8E98">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It is apparent that the effect of JIT on pace is higher contrasted with whatever remains of the lean manufacturing techniques examined. Besides, its effect is more noteworthy on rate contrasted with the effect that it has on quality. This is normal as the parameters that measure speed are typically identified with lead time, process duration and on time delivery, which is decreased when JIT is successfully executed. Numerous studies bolster the positive and critical effect of JIT on lead and process duration diminishment and on time delivery (Womack et al., 2014. Ed; Womack &amp; Jones, 2013. Ed; Ward &amp; Zhou, 2016. Ed; Cua et al., 2016. Ed). </w:t>
      </w:r>
    </w:p>
    <w:p w14:paraId="34C85644">
      <w:pPr>
        <w:autoSpaceDE w:val="0"/>
        <w:autoSpaceDN w:val="0"/>
        <w:adjustRightInd w:val="0"/>
        <w:spacing w:after="0" w:line="360" w:lineRule="auto"/>
        <w:jc w:val="both"/>
        <w:rPr>
          <w:rFonts w:hint="default" w:ascii="Times New Roman" w:hAnsi="Times New Roman" w:cs="Times New Roman"/>
          <w:sz w:val="24"/>
          <w:szCs w:val="24"/>
        </w:rPr>
      </w:pPr>
    </w:p>
    <w:p w14:paraId="0A99D34D">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Autonomation, as it happens from the aftereffects of the relapse investigation, has a huge positive effect on speed. The counteractive action of the imperfections and the decrease in the rate of scrap that is accomplished on an expansive scale by the usage of autonomation apparatuses add to the expansion in space and particularly, to the decrease of requested lead time. Kaizen influences the execution measure of speed decidedly; however, its effect is lower contrasted with the effect of JIT and autonomation. This might be viewed as sensible, as the principle reason for kaizen is to bolster and maintain the change in execution that is accomplished as an aftereffect of the usage of other lean manufacturing perfections (Liker, 2016. Ed). In reference to TPM and VSM, the consequences of the relapse examination on the measures considered are the same concerning the quality measure, with the conceivable explanations behind this being the same. </w:t>
      </w:r>
    </w:p>
    <w:p w14:paraId="50C0676A">
      <w:pPr>
        <w:pStyle w:val="3"/>
        <w:numPr>
          <w:ilvl w:val="2"/>
          <w:numId w:val="1"/>
        </w:numPr>
        <w:rPr>
          <w:rFonts w:hint="default" w:ascii="Times New Roman" w:hAnsi="Times New Roman" w:cs="Times New Roman" w:eastAsiaTheme="majorEastAsia"/>
          <w:sz w:val="24"/>
          <w:szCs w:val="24"/>
        </w:rPr>
      </w:pPr>
      <w:bookmarkStart w:id="11" w:name="_Toc470950086"/>
      <w:bookmarkStart w:id="12" w:name="_Toc465416011"/>
      <w:bookmarkStart w:id="13" w:name="_Toc472246917"/>
      <w:bookmarkStart w:id="14" w:name="_Toc473894362"/>
      <w:r>
        <w:rPr>
          <w:rFonts w:hint="default" w:ascii="Times New Roman" w:hAnsi="Times New Roman" w:cs="Times New Roman" w:eastAsiaTheme="majorEastAsia"/>
          <w:sz w:val="24"/>
          <w:szCs w:val="24"/>
        </w:rPr>
        <w:t>Dependability measure</w:t>
      </w:r>
      <w:bookmarkEnd w:id="11"/>
      <w:bookmarkEnd w:id="12"/>
      <w:bookmarkEnd w:id="13"/>
      <w:bookmarkEnd w:id="14"/>
    </w:p>
    <w:p w14:paraId="2D730E05">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On account of dependability, it was found that JIT is the lean manufacturing technique that has the most grounded impact. There are two fundamental parameters that speak to the measure of dependability. These are on time delivery and level of stock. Cua et al., (2016. Ed) found a noteworthy effect of JIT on the measure of on-time delivery. Chavez et al., (2014) contend that one of the qualities of JIT that helps associations to enhance dependability is it underscores on the nearness of suppliers. The conveyance of items on time and speed of conveyance (i.e. speed measure) is likewise influenced by quality imperfections that happen amid production as they require to be modified before they are conveyed to the end client. In this manner, rework expends significant time and defers the conveyance of the completed products. Subsequently, since autonomation adds to the diminishment of value deformities, it likewise decidedly influences the conveyance time because of the items that need rework is less and in this way, can be conveyed to the client quicker. </w:t>
      </w:r>
    </w:p>
    <w:p w14:paraId="2B892348">
      <w:pPr>
        <w:autoSpaceDE w:val="0"/>
        <w:autoSpaceDN w:val="0"/>
        <w:adjustRightInd w:val="0"/>
        <w:spacing w:after="0" w:line="360" w:lineRule="auto"/>
        <w:jc w:val="both"/>
        <w:rPr>
          <w:rFonts w:hint="default" w:ascii="Times New Roman" w:hAnsi="Times New Roman" w:cs="Times New Roman"/>
          <w:sz w:val="24"/>
          <w:szCs w:val="24"/>
        </w:rPr>
      </w:pPr>
    </w:p>
    <w:p w14:paraId="4841F3C7">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Then again, as indicated by the consequences of the relapse analysis, VSM, TPM and kaizen do not influence dependability. In this connection, their p values surpassed which implies that they are not actually huge. Because of their own preference, the successful execution of TPM and kaizen might be accepted to help to lessen machine breakdowns, quality imperfections, enhance proficiency, and so on and in this way to help to enhance the dependability measure. Be that as it may, in spite of the fact that these methodologies may in principle help an association to accomplish these upgrades, their compelling execution, administration and sustainment will likewise assume a basic part. This may have gone about as a hindrance for the resolute organisation to encounter the hypothetical advantages of these methodologies. </w:t>
      </w:r>
    </w:p>
    <w:p w14:paraId="52728089">
      <w:pPr>
        <w:pStyle w:val="3"/>
        <w:numPr>
          <w:ilvl w:val="2"/>
          <w:numId w:val="1"/>
        </w:numPr>
        <w:rPr>
          <w:rFonts w:hint="default" w:ascii="Times New Roman" w:hAnsi="Times New Roman" w:cs="Times New Roman" w:eastAsiaTheme="majorEastAsia"/>
          <w:sz w:val="24"/>
          <w:szCs w:val="24"/>
        </w:rPr>
      </w:pPr>
      <w:bookmarkStart w:id="15" w:name="_Toc473894363"/>
      <w:bookmarkStart w:id="16" w:name="_Toc472246918"/>
      <w:bookmarkStart w:id="17" w:name="_Toc470950087"/>
      <w:bookmarkStart w:id="18" w:name="_Toc465416012"/>
      <w:r>
        <w:rPr>
          <w:rFonts w:hint="default" w:ascii="Times New Roman" w:hAnsi="Times New Roman" w:cs="Times New Roman" w:eastAsiaTheme="majorEastAsia"/>
          <w:sz w:val="24"/>
          <w:szCs w:val="24"/>
        </w:rPr>
        <w:t>Flexibility measure</w:t>
      </w:r>
      <w:bookmarkEnd w:id="15"/>
      <w:bookmarkEnd w:id="16"/>
      <w:bookmarkEnd w:id="17"/>
      <w:bookmarkEnd w:id="18"/>
    </w:p>
    <w:p w14:paraId="0C9FB811">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Flexibility has been utilised by different manufacturers as an execution measure for lean usage. Cua et al., (2016. Ed) found a huge impact of the JIT and TPM strategies on flexibility. As it can be seen from the relapse comes about, JIT significantly affects flexibility. This is because of the lower the stock; the quicker an organisation can alter its course towards the assembling of various items and adjust to new market patterns. Then again, kaizen and autonomation were not measurably critical, which implies that they have no effect on flexibility. However, SEM investigation demonstrated that it affects flexibility yet its effect is negligible. As it has been beforehand said, kaizen depends on incremental enhancements (Imai, 2012) and goes about as the sustainment base for the lean activity. Hence, its consequences for the change of various measures, including flexibility, may not be effortlessly seen by manufacturers in the short term or as exceptionally critical. On account of autonomation, despite the fact that it might be contended that the depletion of defects will keep the level of inventories low because of fewer items should be reworked, the relapse examination demonstrates this is still not noteworthy, in any event for the organisations required in this study. Again, the relapse investigation has demonstrated no factual criticalness of the impact of TPM on the flexibility measure. </w:t>
      </w:r>
    </w:p>
    <w:p w14:paraId="0C2C3DE4">
      <w:pPr>
        <w:autoSpaceDE w:val="0"/>
        <w:autoSpaceDN w:val="0"/>
        <w:adjustRightInd w:val="0"/>
        <w:spacing w:after="0" w:line="360" w:lineRule="auto"/>
        <w:jc w:val="both"/>
        <w:rPr>
          <w:rFonts w:hint="default" w:ascii="Times New Roman" w:hAnsi="Times New Roman" w:cs="Times New Roman"/>
          <w:sz w:val="24"/>
          <w:szCs w:val="24"/>
        </w:rPr>
      </w:pPr>
    </w:p>
    <w:p w14:paraId="1AB9A4BC">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As indicated by Kodali and Chandra (2016. Ed), organisations that effectively execute TPM can expect a 70 percent diminishment in lost production, 60 percent decrease in support cost per unit, 50 percent decrease in breakdowns, and somewhere around 50 and 90 percent decrease in setup time. Clearly, the effective and full usage of TPM was not accomplished by the organisations taking an interest in this study, which yet again, may clarify the absence of effect of TPM on the flexibility measure.</w:t>
      </w:r>
    </w:p>
    <w:p w14:paraId="6DA19108">
      <w:pPr>
        <w:pStyle w:val="3"/>
        <w:numPr>
          <w:ilvl w:val="2"/>
          <w:numId w:val="1"/>
        </w:numPr>
        <w:rPr>
          <w:rFonts w:hint="default" w:ascii="Times New Roman" w:hAnsi="Times New Roman" w:cs="Times New Roman" w:eastAsiaTheme="majorEastAsia"/>
          <w:sz w:val="24"/>
          <w:szCs w:val="24"/>
        </w:rPr>
      </w:pPr>
      <w:bookmarkStart w:id="19" w:name="_Toc473894364"/>
      <w:bookmarkStart w:id="20" w:name="_Toc472246919"/>
      <w:bookmarkStart w:id="21" w:name="_Toc470950088"/>
      <w:bookmarkStart w:id="22" w:name="_Toc465416013"/>
      <w:r>
        <w:rPr>
          <w:rFonts w:hint="default" w:ascii="Times New Roman" w:hAnsi="Times New Roman" w:cs="Times New Roman" w:eastAsiaTheme="majorEastAsia"/>
          <w:sz w:val="24"/>
          <w:szCs w:val="24"/>
        </w:rPr>
        <w:t>Cost measure</w:t>
      </w:r>
      <w:bookmarkEnd w:id="19"/>
      <w:bookmarkEnd w:id="20"/>
      <w:bookmarkEnd w:id="21"/>
      <w:bookmarkEnd w:id="22"/>
    </w:p>
    <w:p w14:paraId="6B08F83C">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regression and SEM investigations demonstrated that the effect of JIT on expense is unequivocally critical. In particular, the decreasing of stock that is accomplished with the execution of JIT fundamentally adds to the reduction of expense. Also, Fullerton and Wempe (2016. Ed) found that the executions of apparatuses like cell manufacturing, which is one of the JIT devices, enhance the benefit of the organisation. Moreover, Cua et al., (2016. Ed) found that JIT has the most grounded effect on cost productivity contrasted with different methodologies and strategies like TQM or TPM. In spite of the fact that, it is required to be generally acknowledged the way that JIT, or other lean techniques and apparatuses, have a noteworthy commitment to the manufacturing excellence of an organisation, a few authors have negated this point (Huson &amp; Nanda, 2016. Ed; Mohrman et al., 2016. Ed; Lau, 2012). Notwithstanding these, it is very much acknowledged in the scholarly literature that lean strategies and apparatuses positively affect the achievement and execution of associations (Eriksson &amp; Hansson, 2013. Ed; Nahm et al., 2013. Ed; Kinney &amp; Wempe, 2012; Fullerton &amp; Wempe, 2016. Ed). </w:t>
      </w:r>
    </w:p>
    <w:p w14:paraId="1948E1C3">
      <w:pPr>
        <w:autoSpaceDE w:val="0"/>
        <w:autoSpaceDN w:val="0"/>
        <w:adjustRightInd w:val="0"/>
        <w:spacing w:after="0" w:line="360" w:lineRule="auto"/>
        <w:jc w:val="both"/>
        <w:rPr>
          <w:rFonts w:hint="default" w:ascii="Times New Roman" w:hAnsi="Times New Roman" w:cs="Times New Roman"/>
          <w:sz w:val="24"/>
          <w:szCs w:val="24"/>
        </w:rPr>
      </w:pPr>
    </w:p>
    <w:p w14:paraId="6539E715">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On account of autonomation, it more strongly affects the cost measure than TPM, kaizen and VSM. This is because of the counteractive action and diminishments of value imperfections, which add a critical expense because of rework, inspections, after sales administration, warranty claims, and so on. Furthermore, it likewise adds to the value of the product and improves the reputation of the organisation. The relapse and SEM examination bring about the connection to TPM and expense demonstrated that likewise as with the various measures, TPM does not influence it. It has been examined already that the conceivable reason in the matter of why TPM in this study appears not to have any impact on any execution measure considered is the absence of its viable and/or full usage. The t-estimation of TPM is appeared as negative in the aftereffects of the relapse investigation. This might be because of the way that if TPM is not actualized adequately it will neglect to accomplish the normal results, and it will likewise cause additional expense for the association. </w:t>
      </w:r>
    </w:p>
    <w:p w14:paraId="1F4A0361">
      <w:pPr>
        <w:pStyle w:val="3"/>
        <w:numPr>
          <w:ilvl w:val="1"/>
          <w:numId w:val="1"/>
        </w:numPr>
        <w:rPr>
          <w:rFonts w:hint="default" w:ascii="Times New Roman" w:hAnsi="Times New Roman" w:cs="Times New Roman"/>
          <w:sz w:val="24"/>
          <w:szCs w:val="24"/>
        </w:rPr>
      </w:pPr>
      <w:bookmarkStart w:id="23" w:name="_Toc473894365"/>
      <w:r>
        <w:rPr>
          <w:rFonts w:hint="default" w:ascii="Times New Roman" w:hAnsi="Times New Roman" w:cs="Times New Roman"/>
          <w:sz w:val="24"/>
          <w:szCs w:val="24"/>
        </w:rPr>
        <w:t>CONCLUSION</w:t>
      </w:r>
      <w:bookmarkEnd w:id="23"/>
    </w:p>
    <w:p w14:paraId="7DB939CD">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global automobile supplier industry is large and diverse, encompassing firms that produce thousands of different parts, from a simple gas cap to a complex engine. The structure and development of the automobile supplier industry must be analysed in the context of developments in the automobile industry since the demand for suppliers' products is derived from the demand for automobiles. Cyclical and structural conditions of the auto industry also tend to shape the supplier industry. The major recent structural change to affect the auto industry has been the implementation of lean manufacturing techniques. Lean manufacturing is characterised by an emphasis on product quality; quality controls are incorporated into the production process, for example through the use of "lean" inventory stocks for intermediate and finished goods, and through including multiple responsibilities in individual job descriptions and encouraging worker participation in production management.</w:t>
      </w:r>
    </w:p>
    <w:p w14:paraId="76FA23C0">
      <w:pPr>
        <w:autoSpaceDE w:val="0"/>
        <w:autoSpaceDN w:val="0"/>
        <w:adjustRightInd w:val="0"/>
        <w:spacing w:after="0" w:line="360" w:lineRule="auto"/>
        <w:jc w:val="both"/>
        <w:rPr>
          <w:rFonts w:hint="default" w:ascii="Times New Roman" w:hAnsi="Times New Roman" w:cs="Times New Roman"/>
          <w:sz w:val="24"/>
          <w:szCs w:val="24"/>
        </w:rPr>
      </w:pPr>
    </w:p>
    <w:p w14:paraId="292A1D90">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During the last decade, automotive manufacturing has experienced various changes in its cyclical and structural environment. Among them are the severe back-to-back recessions of the early 1980’s and the widespread restructuring efforts undertaken in its wake, as well as increased foreign competition, great exchange rate volatility, and most recently, the build-down in the defence sector. Also, the very core of manufacturing has been changed by the introduction of a new paradigm, the so-called lean manufacturing system. It deserves special attention because of its potential long-term effects. </w:t>
      </w:r>
    </w:p>
    <w:p w14:paraId="0E946DCE">
      <w:pPr>
        <w:autoSpaceDE w:val="0"/>
        <w:autoSpaceDN w:val="0"/>
        <w:adjustRightInd w:val="0"/>
        <w:spacing w:after="0" w:line="360" w:lineRule="auto"/>
        <w:jc w:val="both"/>
        <w:rPr>
          <w:rFonts w:hint="default" w:ascii="Times New Roman" w:hAnsi="Times New Roman" w:cs="Times New Roman"/>
          <w:sz w:val="24"/>
          <w:szCs w:val="24"/>
        </w:rPr>
      </w:pPr>
    </w:p>
    <w:p w14:paraId="13B190F3">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Since the early 1980’s, manufacturers have moved away from the traditional Fordist system of mass production toward a system of lean production. Fordism separated intellectual and manual work and broke down the latter into easily learned, repetitive steps. Based on a continuously moving assembly line, Fordist manufacturing could mass-produce a limited number of models at very low cost and therefore came to dominate most of the world's manufacturing from the mid-1950 through about 1980. Lean manufacturing, by contrast, emphasises quality and a speedy response to market conditions, using technologically advanced equipment and a flexible organisation of the production process. By all accounts, lean manufacturing is a more efficient system of production. Stark, (2015) suggests this is because of its methods of organising and coordinating production allow a speedier and timelier horizontal coordination between different manufacturing operations and a subsequent reduction in costly inventory. </w:t>
      </w:r>
    </w:p>
    <w:p w14:paraId="5046DA0F">
      <w:pPr>
        <w:autoSpaceDE w:val="0"/>
        <w:autoSpaceDN w:val="0"/>
        <w:adjustRightInd w:val="0"/>
        <w:spacing w:after="0" w:line="360" w:lineRule="auto"/>
        <w:rPr>
          <w:rFonts w:hint="default" w:ascii="Times New Roman" w:hAnsi="Times New Roman" w:cs="Times New Roman"/>
          <w:sz w:val="24"/>
          <w:szCs w:val="24"/>
        </w:rPr>
      </w:pPr>
    </w:p>
    <w:p w14:paraId="1EB76002">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Supervisors are present in the form of plant continuous improvement coordinators. Their main responsibility is to ensure that the lean principles are diffused throughout the plant. The Lean Strategy Group is the company's lean manufacturing corporate support group. They can best be defined as the company's internal networkers. Their main purpose is to offer help to the plant workers and to periodically assess their progress in accepting and operating according to the lean manufacturing strategy. They are the knowledge workers tasked with transferring best practices between different sections of the plant.</w:t>
      </w:r>
    </w:p>
    <w:p w14:paraId="200F45F3">
      <w:pPr>
        <w:autoSpaceDE w:val="0"/>
        <w:autoSpaceDN w:val="0"/>
        <w:adjustRightInd w:val="0"/>
        <w:spacing w:after="0" w:line="360" w:lineRule="auto"/>
        <w:jc w:val="both"/>
        <w:rPr>
          <w:rFonts w:hint="default" w:ascii="Times New Roman" w:hAnsi="Times New Roman" w:cs="Times New Roman"/>
          <w:sz w:val="24"/>
          <w:szCs w:val="24"/>
        </w:rPr>
      </w:pPr>
    </w:p>
    <w:p w14:paraId="1B6C6BB1">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Summarising, an improved structure would greatly enhance the rooting of the lean manufacturing strategy. Measurement systems and other interdependent systems must be analysed and altered to ensure their consistency and alignment with the lean manufacturing strategy.</w:t>
      </w:r>
    </w:p>
    <w:p w14:paraId="208B4B7F">
      <w:pPr>
        <w:autoSpaceDE w:val="0"/>
        <w:autoSpaceDN w:val="0"/>
        <w:adjustRightInd w:val="0"/>
        <w:spacing w:after="0" w:line="360" w:lineRule="auto"/>
        <w:rPr>
          <w:rFonts w:hint="default" w:ascii="Times New Roman" w:hAnsi="Times New Roman" w:cs="Times New Roman"/>
          <w:sz w:val="24"/>
          <w:szCs w:val="24"/>
        </w:rPr>
      </w:pPr>
    </w:p>
    <w:p w14:paraId="5D3491E1">
      <w:pPr>
        <w:pStyle w:val="3"/>
        <w:numPr>
          <w:ilvl w:val="1"/>
          <w:numId w:val="1"/>
        </w:numPr>
        <w:rPr>
          <w:rFonts w:hint="default" w:ascii="Times New Roman" w:hAnsi="Times New Roman" w:cs="Times New Roman"/>
          <w:sz w:val="24"/>
          <w:szCs w:val="24"/>
        </w:rPr>
      </w:pPr>
      <w:bookmarkStart w:id="24" w:name="_Toc473894366"/>
      <w:r>
        <w:rPr>
          <w:rFonts w:hint="default" w:ascii="Times New Roman" w:hAnsi="Times New Roman" w:cs="Times New Roman"/>
          <w:sz w:val="24"/>
          <w:szCs w:val="24"/>
        </w:rPr>
        <w:t>FUTURE WORK</w:t>
      </w:r>
      <w:bookmarkEnd w:id="24"/>
    </w:p>
    <w:p w14:paraId="75692892">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Future work includes applying these methods to a different industry, such as the Shipbuilding industry or aircraft manufacturing. Analyses may be performed to compare costs (and reduced costs) of these industries and reasons for difference(s) found if any. Alternate techniques may need to be explored and applied, though concepts from the Toyota Production system and the JIT method of manufacturing will hold well in most manufacturing settings, to a large extent.</w:t>
      </w:r>
    </w:p>
    <w:p w14:paraId="48EE1069">
      <w:pPr>
        <w:autoSpaceDE w:val="0"/>
        <w:autoSpaceDN w:val="0"/>
        <w:adjustRightInd w:val="0"/>
        <w:spacing w:after="0" w:line="360" w:lineRule="auto"/>
        <w:jc w:val="both"/>
        <w:rPr>
          <w:rFonts w:hint="default" w:ascii="Times New Roman" w:hAnsi="Times New Roman" w:cs="Times New Roman"/>
          <w:sz w:val="24"/>
          <w:szCs w:val="24"/>
        </w:rPr>
      </w:pPr>
    </w:p>
    <w:p w14:paraId="3BA4AD30">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According to this research, the lean strategy is crucial for a potentially more sustainable future for automotive production through transformation.  The original lean vision of building vehicles at the rate and variety demanded by the customer has not yet been achieved.  As per research that has been carried out previously, lean has improved productivity, but not yet achieved a full enterprise of processes such as BTO (build to order), which Marcopolo as a company is supposed to implement in the lean process. Similar to the lean approach, the implementation of BTO is expected to have a slow start but rapidly gain momentum as investors realise the potential of the strategy. Through addressing three of the seven wastes within automotive production identified by TaiichiOhno, namely overproduction, unnecessary transportation and inventory (Ohno, 2016. Ed), the BTO transformation outlined allows automotive firms to be fully sustainable, achieving the triple bottom line of economic, environmental and societal prosperity (Elkington, 2016. Ed; Stone &amp; Brauer, 2016. Ed).This is further enhanced by the holistic approach to product development which focuses on production, logistics as well as performance in use. Ohno noted, “An idea does not always evolve in the dire</w:t>
      </w:r>
      <w:bookmarkStart w:id="25" w:name="_GoBack"/>
      <w:bookmarkEnd w:id="25"/>
      <w:r>
        <w:rPr>
          <w:rFonts w:hint="default" w:ascii="Times New Roman" w:hAnsi="Times New Roman" w:cs="Times New Roman"/>
          <w:sz w:val="24"/>
          <w:szCs w:val="24"/>
        </w:rPr>
        <w:t>ction hoped for by its creator” (Ohno, 2016. Ed, p.100). The approach requires innovation within product development, with new products utilising extensive modularity to reduce costs whilst increasing potential variety. Enterprise collaboration will deliver product to customers within a timescale acceptable to the market. This will be achieved through innovative logistics and intelligent integration of suppliers. Build to Order offers the automotive industry an opportunity to eliminate overcapacity and realise the true potential of lean production. Implementation of the concepts will uncover new learning and, as with lean, will be a long and emergent process. Also, Build to Order may provide a solution to delivering customer value through the provision of socially responsible mobility for the 22nd century.</w:t>
      </w:r>
    </w:p>
    <w:p w14:paraId="3831A63D">
      <w:pPr>
        <w:autoSpaceDE w:val="0"/>
        <w:autoSpaceDN w:val="0"/>
        <w:adjustRightInd w:val="0"/>
        <w:spacing w:after="0" w:line="360" w:lineRule="auto"/>
        <w:rPr>
          <w:rFonts w:hint="default" w:ascii="Times New Roman" w:hAnsi="Times New Roman" w:cs="Times New Roman"/>
          <w:sz w:val="24"/>
          <w:szCs w:val="24"/>
        </w:rPr>
      </w:pPr>
    </w:p>
    <w:p w14:paraId="264573F7">
      <w:pPr>
        <w:autoSpaceDE w:val="0"/>
        <w:autoSpaceDN w:val="0"/>
        <w:adjustRightInd w:val="0"/>
        <w:spacing w:after="0" w:line="360" w:lineRule="auto"/>
        <w:rPr>
          <w:rFonts w:hint="default" w:ascii="Times New Roman" w:hAnsi="Times New Roman" w:cs="Times New Roman"/>
          <w:sz w:val="24"/>
          <w:szCs w:val="24"/>
        </w:rPr>
      </w:pPr>
    </w:p>
    <w:p w14:paraId="5F3EEA47">
      <w:pPr>
        <w:autoSpaceDE w:val="0"/>
        <w:autoSpaceDN w:val="0"/>
        <w:adjustRightInd w:val="0"/>
        <w:spacing w:after="0" w:line="360" w:lineRule="auto"/>
        <w:rPr>
          <w:rFonts w:hint="default" w:ascii="Times New Roman" w:hAnsi="Times New Roman" w:cs="Times New Roman"/>
          <w:sz w:val="24"/>
          <w:szCs w:val="24"/>
        </w:rPr>
      </w:pPr>
    </w:p>
    <w:p w14:paraId="6C94C7F1">
      <w:pPr>
        <w:rPr>
          <w:rFonts w:hint="default" w:ascii="Times New Roman" w:hAnsi="Times New Roman" w:cs="Times New Roman"/>
          <w:sz w:val="24"/>
          <w:szCs w:val="24"/>
        </w:rPr>
      </w:pPr>
    </w:p>
    <w:p w14:paraId="5774EA25">
      <w:pPr>
        <w:rPr>
          <w:rFonts w:hint="default" w:ascii="Times New Roman" w:hAnsi="Times New Roman" w:cs="Times New Roman"/>
          <w:sz w:val="24"/>
          <w:szCs w:val="24"/>
        </w:rPr>
      </w:pPr>
    </w:p>
    <w:p w14:paraId="6DF03912">
      <w:pPr>
        <w:rPr>
          <w:rFonts w:hint="default" w:ascii="Times New Roman" w:hAnsi="Times New Roman" w:cs="Times New Roman"/>
          <w:sz w:val="24"/>
          <w:szCs w:val="24"/>
        </w:rPr>
      </w:pPr>
    </w:p>
    <w:p w14:paraId="731298DA">
      <w:pPr>
        <w:pStyle w:val="2"/>
        <w:rPr>
          <w:rFonts w:hint="default" w:ascii="Times New Roman" w:hAnsi="Times New Roman" w:cs="Times New Roman"/>
          <w:sz w:val="24"/>
          <w:szCs w:val="24"/>
        </w:rPr>
      </w:pPr>
    </w:p>
    <w:p w14:paraId="7E515069">
      <w:pPr>
        <w:rPr>
          <w:rFonts w:hint="default" w:ascii="Times New Roman" w:hAnsi="Times New Roman" w:cs="Times New Roman"/>
          <w:sz w:val="24"/>
          <w:szCs w:val="24"/>
        </w:rPr>
      </w:pPr>
    </w:p>
    <w:p w14:paraId="03AE5592">
      <w:pPr>
        <w:rPr>
          <w:rFonts w:hint="default" w:ascii="Times New Roman" w:hAnsi="Times New Roman" w:cs="Times New Roman"/>
          <w:sz w:val="24"/>
          <w:szCs w:val="24"/>
        </w:rPr>
      </w:pPr>
    </w:p>
    <w:p w14:paraId="134828C9">
      <w:pPr>
        <w:rPr>
          <w:rFonts w:hint="default" w:ascii="Times New Roman" w:hAnsi="Times New Roman" w:cs="Times New Roman"/>
          <w:sz w:val="24"/>
          <w:szCs w:val="24"/>
        </w:rPr>
      </w:pPr>
    </w:p>
    <w:p w14:paraId="5F4E9667">
      <w:pPr>
        <w:autoSpaceDE w:val="0"/>
        <w:autoSpaceDN w:val="0"/>
        <w:adjustRightInd w:val="0"/>
        <w:spacing w:after="0" w:line="360" w:lineRule="auto"/>
        <w:rPr>
          <w:rFonts w:hint="default" w:ascii="Times New Roman" w:hAnsi="Times New Roman" w:cs="Times New Roman"/>
          <w:sz w:val="24"/>
          <w:szCs w:val="24"/>
        </w:rPr>
      </w:pPr>
    </w:p>
    <w:sectPr>
      <w:footerReference r:id="rId5" w:type="default"/>
      <w:pgSz w:w="12240" w:h="1584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0716"/>
      <w:docPartObj>
        <w:docPartGallery w:val="autotext"/>
      </w:docPartObj>
    </w:sdtPr>
    <w:sdtContent>
      <w:p w14:paraId="75A08632">
        <w:pPr>
          <w:pStyle w:val="12"/>
          <w:jc w:val="center"/>
        </w:pPr>
        <w:r>
          <w:fldChar w:fldCharType="begin"/>
        </w:r>
        <w:r>
          <w:instrText xml:space="preserve"> PAGE   \* MERGEFORMAT </w:instrText>
        </w:r>
        <w:r>
          <w:fldChar w:fldCharType="separate"/>
        </w:r>
        <w:r>
          <w:t>95</w:t>
        </w:r>
        <w:r>
          <w:fldChar w:fldCharType="end"/>
        </w:r>
      </w:p>
    </w:sdtContent>
  </w:sdt>
  <w:p w14:paraId="6328BEAC">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411707"/>
    <w:multiLevelType w:val="multilevel"/>
    <w:tmpl w:val="4841170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3922C49"/>
    <w:multiLevelType w:val="multilevel"/>
    <w:tmpl w:val="63922C49"/>
    <w:lvl w:ilvl="0" w:tentative="0">
      <w:start w:val="6"/>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XTERNAL EXAMINER">
    <w15:presenceInfo w15:providerId="None" w15:userId="EXTERNAL EXAMI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AkIzIyNTSxMLQxNzYyUdpeDU4uLM/DyQAiOjWgDKEvRALQAAAA=="/>
  </w:docVars>
  <w:rsids>
    <w:rsidRoot w:val="00BC5448"/>
    <w:rsid w:val="0000041F"/>
    <w:rsid w:val="0000310E"/>
    <w:rsid w:val="00003E79"/>
    <w:rsid w:val="0000508D"/>
    <w:rsid w:val="00006EC4"/>
    <w:rsid w:val="00013250"/>
    <w:rsid w:val="000302D5"/>
    <w:rsid w:val="00032404"/>
    <w:rsid w:val="00033B39"/>
    <w:rsid w:val="00044EE9"/>
    <w:rsid w:val="00045502"/>
    <w:rsid w:val="00046B26"/>
    <w:rsid w:val="000513C5"/>
    <w:rsid w:val="00053622"/>
    <w:rsid w:val="00056B19"/>
    <w:rsid w:val="0005798E"/>
    <w:rsid w:val="0006118F"/>
    <w:rsid w:val="000613A4"/>
    <w:rsid w:val="000614D8"/>
    <w:rsid w:val="0006372C"/>
    <w:rsid w:val="0006449A"/>
    <w:rsid w:val="000708BA"/>
    <w:rsid w:val="00070B12"/>
    <w:rsid w:val="00075C18"/>
    <w:rsid w:val="00080438"/>
    <w:rsid w:val="00083624"/>
    <w:rsid w:val="000847D5"/>
    <w:rsid w:val="0008532C"/>
    <w:rsid w:val="00092DF0"/>
    <w:rsid w:val="00093AD5"/>
    <w:rsid w:val="000973C2"/>
    <w:rsid w:val="000A0949"/>
    <w:rsid w:val="000A0BD7"/>
    <w:rsid w:val="000A2F45"/>
    <w:rsid w:val="000A4A1D"/>
    <w:rsid w:val="000A6AB9"/>
    <w:rsid w:val="000A7827"/>
    <w:rsid w:val="000B01C4"/>
    <w:rsid w:val="000B057D"/>
    <w:rsid w:val="000B2114"/>
    <w:rsid w:val="000B3038"/>
    <w:rsid w:val="000B31CD"/>
    <w:rsid w:val="000B5D08"/>
    <w:rsid w:val="000B662B"/>
    <w:rsid w:val="000C23F4"/>
    <w:rsid w:val="000C3006"/>
    <w:rsid w:val="000C439F"/>
    <w:rsid w:val="000C625C"/>
    <w:rsid w:val="000D13D3"/>
    <w:rsid w:val="000D1A8D"/>
    <w:rsid w:val="000D1DA2"/>
    <w:rsid w:val="000E01F6"/>
    <w:rsid w:val="000E23A8"/>
    <w:rsid w:val="000E4274"/>
    <w:rsid w:val="000E4622"/>
    <w:rsid w:val="000E58CF"/>
    <w:rsid w:val="000E5E0C"/>
    <w:rsid w:val="000E7797"/>
    <w:rsid w:val="000F036F"/>
    <w:rsid w:val="001016D2"/>
    <w:rsid w:val="00101C22"/>
    <w:rsid w:val="00103C67"/>
    <w:rsid w:val="001052E5"/>
    <w:rsid w:val="00107123"/>
    <w:rsid w:val="00107E7D"/>
    <w:rsid w:val="00110D30"/>
    <w:rsid w:val="0011355E"/>
    <w:rsid w:val="00114DF1"/>
    <w:rsid w:val="00131BF2"/>
    <w:rsid w:val="00132F8C"/>
    <w:rsid w:val="00134BD3"/>
    <w:rsid w:val="00142DA9"/>
    <w:rsid w:val="00145AE5"/>
    <w:rsid w:val="00146319"/>
    <w:rsid w:val="0014729D"/>
    <w:rsid w:val="0015122C"/>
    <w:rsid w:val="00157807"/>
    <w:rsid w:val="0016171B"/>
    <w:rsid w:val="0016277F"/>
    <w:rsid w:val="00164990"/>
    <w:rsid w:val="00165125"/>
    <w:rsid w:val="0016735F"/>
    <w:rsid w:val="00167A36"/>
    <w:rsid w:val="00175E4F"/>
    <w:rsid w:val="0017674C"/>
    <w:rsid w:val="0017734C"/>
    <w:rsid w:val="00182D57"/>
    <w:rsid w:val="00183319"/>
    <w:rsid w:val="00187D8A"/>
    <w:rsid w:val="00194DA5"/>
    <w:rsid w:val="00195CEA"/>
    <w:rsid w:val="0019690D"/>
    <w:rsid w:val="001A4961"/>
    <w:rsid w:val="001A4D68"/>
    <w:rsid w:val="001B3C86"/>
    <w:rsid w:val="001B570F"/>
    <w:rsid w:val="001C3E24"/>
    <w:rsid w:val="001C518D"/>
    <w:rsid w:val="001C5738"/>
    <w:rsid w:val="001C5C2E"/>
    <w:rsid w:val="001D0BF9"/>
    <w:rsid w:val="001D24FA"/>
    <w:rsid w:val="001D2517"/>
    <w:rsid w:val="001D25D6"/>
    <w:rsid w:val="001E14BB"/>
    <w:rsid w:val="001E48CC"/>
    <w:rsid w:val="001E58F2"/>
    <w:rsid w:val="001E5B72"/>
    <w:rsid w:val="001E6255"/>
    <w:rsid w:val="001F2507"/>
    <w:rsid w:val="00200D32"/>
    <w:rsid w:val="002010AD"/>
    <w:rsid w:val="00205CCF"/>
    <w:rsid w:val="0020716F"/>
    <w:rsid w:val="002075D7"/>
    <w:rsid w:val="0021155D"/>
    <w:rsid w:val="0021197C"/>
    <w:rsid w:val="00215478"/>
    <w:rsid w:val="00215B8B"/>
    <w:rsid w:val="002161C7"/>
    <w:rsid w:val="00216CDA"/>
    <w:rsid w:val="0023034C"/>
    <w:rsid w:val="00231246"/>
    <w:rsid w:val="00231A85"/>
    <w:rsid w:val="0023499F"/>
    <w:rsid w:val="00235E34"/>
    <w:rsid w:val="0023785B"/>
    <w:rsid w:val="00237E2B"/>
    <w:rsid w:val="002406F7"/>
    <w:rsid w:val="0024097D"/>
    <w:rsid w:val="00245F21"/>
    <w:rsid w:val="00247FC1"/>
    <w:rsid w:val="002537A6"/>
    <w:rsid w:val="00257BB3"/>
    <w:rsid w:val="00262D55"/>
    <w:rsid w:val="00265D2C"/>
    <w:rsid w:val="00272FFC"/>
    <w:rsid w:val="002776F2"/>
    <w:rsid w:val="0028440D"/>
    <w:rsid w:val="002854D3"/>
    <w:rsid w:val="00286664"/>
    <w:rsid w:val="00292C9A"/>
    <w:rsid w:val="00296543"/>
    <w:rsid w:val="002A1CC6"/>
    <w:rsid w:val="002A219A"/>
    <w:rsid w:val="002A4A0D"/>
    <w:rsid w:val="002B22CD"/>
    <w:rsid w:val="002B35B7"/>
    <w:rsid w:val="002B3C5A"/>
    <w:rsid w:val="002B4164"/>
    <w:rsid w:val="002B67F8"/>
    <w:rsid w:val="002C16DA"/>
    <w:rsid w:val="002D1351"/>
    <w:rsid w:val="002D185E"/>
    <w:rsid w:val="002D46E6"/>
    <w:rsid w:val="002D4BB9"/>
    <w:rsid w:val="002D67C3"/>
    <w:rsid w:val="002E0066"/>
    <w:rsid w:val="002E3F4D"/>
    <w:rsid w:val="002E5106"/>
    <w:rsid w:val="002E6517"/>
    <w:rsid w:val="002E7574"/>
    <w:rsid w:val="002F0B56"/>
    <w:rsid w:val="002F1618"/>
    <w:rsid w:val="002F166F"/>
    <w:rsid w:val="002F1E28"/>
    <w:rsid w:val="002F346A"/>
    <w:rsid w:val="002F37B0"/>
    <w:rsid w:val="002F4E58"/>
    <w:rsid w:val="002F5AA8"/>
    <w:rsid w:val="002F5C15"/>
    <w:rsid w:val="002F7740"/>
    <w:rsid w:val="00301810"/>
    <w:rsid w:val="0030228A"/>
    <w:rsid w:val="00303CF9"/>
    <w:rsid w:val="00304337"/>
    <w:rsid w:val="00304F6B"/>
    <w:rsid w:val="003061E9"/>
    <w:rsid w:val="0030712C"/>
    <w:rsid w:val="0030777C"/>
    <w:rsid w:val="003109D5"/>
    <w:rsid w:val="00312A5D"/>
    <w:rsid w:val="00312E1D"/>
    <w:rsid w:val="00314CC1"/>
    <w:rsid w:val="003200AA"/>
    <w:rsid w:val="00323484"/>
    <w:rsid w:val="0032552E"/>
    <w:rsid w:val="00326F5E"/>
    <w:rsid w:val="00330BDD"/>
    <w:rsid w:val="003312CC"/>
    <w:rsid w:val="00332C9A"/>
    <w:rsid w:val="003343BF"/>
    <w:rsid w:val="00340B22"/>
    <w:rsid w:val="00341340"/>
    <w:rsid w:val="003416B6"/>
    <w:rsid w:val="0034275D"/>
    <w:rsid w:val="00343B97"/>
    <w:rsid w:val="003444F4"/>
    <w:rsid w:val="003456A3"/>
    <w:rsid w:val="00355114"/>
    <w:rsid w:val="00361613"/>
    <w:rsid w:val="003702D1"/>
    <w:rsid w:val="0037371B"/>
    <w:rsid w:val="00374D8B"/>
    <w:rsid w:val="003777D0"/>
    <w:rsid w:val="00383852"/>
    <w:rsid w:val="00383A25"/>
    <w:rsid w:val="00385066"/>
    <w:rsid w:val="00386CC3"/>
    <w:rsid w:val="00390F22"/>
    <w:rsid w:val="00392198"/>
    <w:rsid w:val="00392D08"/>
    <w:rsid w:val="00395452"/>
    <w:rsid w:val="00396B6A"/>
    <w:rsid w:val="00397D19"/>
    <w:rsid w:val="003B0CD8"/>
    <w:rsid w:val="003B0F44"/>
    <w:rsid w:val="003B113A"/>
    <w:rsid w:val="003B1655"/>
    <w:rsid w:val="003B50D5"/>
    <w:rsid w:val="003B5C99"/>
    <w:rsid w:val="003B789D"/>
    <w:rsid w:val="003C0727"/>
    <w:rsid w:val="003C17C4"/>
    <w:rsid w:val="003C2872"/>
    <w:rsid w:val="003C52B9"/>
    <w:rsid w:val="003D62EF"/>
    <w:rsid w:val="003D6610"/>
    <w:rsid w:val="003D6630"/>
    <w:rsid w:val="003E2871"/>
    <w:rsid w:val="003E65E2"/>
    <w:rsid w:val="003E7AFE"/>
    <w:rsid w:val="003F4631"/>
    <w:rsid w:val="003F63FC"/>
    <w:rsid w:val="00401E4E"/>
    <w:rsid w:val="00403557"/>
    <w:rsid w:val="00411CCB"/>
    <w:rsid w:val="0041762D"/>
    <w:rsid w:val="00420888"/>
    <w:rsid w:val="0042088C"/>
    <w:rsid w:val="00420B68"/>
    <w:rsid w:val="0042232F"/>
    <w:rsid w:val="00424C71"/>
    <w:rsid w:val="004251C9"/>
    <w:rsid w:val="00425D62"/>
    <w:rsid w:val="0042663D"/>
    <w:rsid w:val="00431DCD"/>
    <w:rsid w:val="00432AAA"/>
    <w:rsid w:val="00434B32"/>
    <w:rsid w:val="00436413"/>
    <w:rsid w:val="004415AE"/>
    <w:rsid w:val="00441899"/>
    <w:rsid w:val="004474F5"/>
    <w:rsid w:val="0045021D"/>
    <w:rsid w:val="00450F88"/>
    <w:rsid w:val="00451764"/>
    <w:rsid w:val="00451FAF"/>
    <w:rsid w:val="00453A08"/>
    <w:rsid w:val="00454069"/>
    <w:rsid w:val="004556D6"/>
    <w:rsid w:val="00466546"/>
    <w:rsid w:val="00466596"/>
    <w:rsid w:val="00466C04"/>
    <w:rsid w:val="00471680"/>
    <w:rsid w:val="0047787A"/>
    <w:rsid w:val="00481869"/>
    <w:rsid w:val="004825CE"/>
    <w:rsid w:val="00492EC8"/>
    <w:rsid w:val="00495ECD"/>
    <w:rsid w:val="004975B4"/>
    <w:rsid w:val="004A4DB1"/>
    <w:rsid w:val="004A55E0"/>
    <w:rsid w:val="004B0D5C"/>
    <w:rsid w:val="004B0FF7"/>
    <w:rsid w:val="004B5718"/>
    <w:rsid w:val="004B7577"/>
    <w:rsid w:val="004D3163"/>
    <w:rsid w:val="004D5735"/>
    <w:rsid w:val="004D5FF5"/>
    <w:rsid w:val="004E1A91"/>
    <w:rsid w:val="004E46C8"/>
    <w:rsid w:val="004E5369"/>
    <w:rsid w:val="004E677D"/>
    <w:rsid w:val="004E68A1"/>
    <w:rsid w:val="004F1249"/>
    <w:rsid w:val="004F126A"/>
    <w:rsid w:val="004F2C4E"/>
    <w:rsid w:val="004F2F5A"/>
    <w:rsid w:val="004F5B01"/>
    <w:rsid w:val="004F5BCC"/>
    <w:rsid w:val="00501ED2"/>
    <w:rsid w:val="00513EFC"/>
    <w:rsid w:val="00515652"/>
    <w:rsid w:val="00516D28"/>
    <w:rsid w:val="00517BB6"/>
    <w:rsid w:val="00520C20"/>
    <w:rsid w:val="005265D8"/>
    <w:rsid w:val="005305FE"/>
    <w:rsid w:val="00532D64"/>
    <w:rsid w:val="0053379B"/>
    <w:rsid w:val="00536EDD"/>
    <w:rsid w:val="0054555A"/>
    <w:rsid w:val="00553D3A"/>
    <w:rsid w:val="0055533D"/>
    <w:rsid w:val="005569D9"/>
    <w:rsid w:val="00557C33"/>
    <w:rsid w:val="005607E8"/>
    <w:rsid w:val="005648B8"/>
    <w:rsid w:val="00564B1E"/>
    <w:rsid w:val="005748FA"/>
    <w:rsid w:val="00585889"/>
    <w:rsid w:val="00585C2A"/>
    <w:rsid w:val="00585D5D"/>
    <w:rsid w:val="0058683F"/>
    <w:rsid w:val="00587168"/>
    <w:rsid w:val="00592224"/>
    <w:rsid w:val="00593ADB"/>
    <w:rsid w:val="005A5333"/>
    <w:rsid w:val="005A54EE"/>
    <w:rsid w:val="005A6F39"/>
    <w:rsid w:val="005B1FBB"/>
    <w:rsid w:val="005B257F"/>
    <w:rsid w:val="005B2B72"/>
    <w:rsid w:val="005B7BDA"/>
    <w:rsid w:val="005C0FA0"/>
    <w:rsid w:val="005C2052"/>
    <w:rsid w:val="005C6CC9"/>
    <w:rsid w:val="005C7A1F"/>
    <w:rsid w:val="005C7BA6"/>
    <w:rsid w:val="005D19D0"/>
    <w:rsid w:val="005D531E"/>
    <w:rsid w:val="005D6911"/>
    <w:rsid w:val="005E34F6"/>
    <w:rsid w:val="005E3BED"/>
    <w:rsid w:val="005E42E7"/>
    <w:rsid w:val="00601581"/>
    <w:rsid w:val="0060184C"/>
    <w:rsid w:val="006104B1"/>
    <w:rsid w:val="0061228E"/>
    <w:rsid w:val="00613ABC"/>
    <w:rsid w:val="00622025"/>
    <w:rsid w:val="006242AD"/>
    <w:rsid w:val="0062606E"/>
    <w:rsid w:val="00626472"/>
    <w:rsid w:val="00626BD3"/>
    <w:rsid w:val="00626C23"/>
    <w:rsid w:val="00627E7F"/>
    <w:rsid w:val="006309A7"/>
    <w:rsid w:val="00632B91"/>
    <w:rsid w:val="006334C2"/>
    <w:rsid w:val="006353D8"/>
    <w:rsid w:val="00636EBA"/>
    <w:rsid w:val="00640D76"/>
    <w:rsid w:val="00640EFF"/>
    <w:rsid w:val="006419B4"/>
    <w:rsid w:val="00643986"/>
    <w:rsid w:val="00645EE9"/>
    <w:rsid w:val="00650E94"/>
    <w:rsid w:val="00651149"/>
    <w:rsid w:val="00651841"/>
    <w:rsid w:val="00655EA7"/>
    <w:rsid w:val="0065602C"/>
    <w:rsid w:val="006568AC"/>
    <w:rsid w:val="00657400"/>
    <w:rsid w:val="006603F6"/>
    <w:rsid w:val="0066090C"/>
    <w:rsid w:val="0066170F"/>
    <w:rsid w:val="006646E0"/>
    <w:rsid w:val="00671959"/>
    <w:rsid w:val="00671AAF"/>
    <w:rsid w:val="00674CBD"/>
    <w:rsid w:val="00674E01"/>
    <w:rsid w:val="0068004D"/>
    <w:rsid w:val="00680237"/>
    <w:rsid w:val="0068070B"/>
    <w:rsid w:val="0068076C"/>
    <w:rsid w:val="00683589"/>
    <w:rsid w:val="0068591A"/>
    <w:rsid w:val="006861DB"/>
    <w:rsid w:val="0068649A"/>
    <w:rsid w:val="00687089"/>
    <w:rsid w:val="00690705"/>
    <w:rsid w:val="00691112"/>
    <w:rsid w:val="00691879"/>
    <w:rsid w:val="00691F18"/>
    <w:rsid w:val="006A01BF"/>
    <w:rsid w:val="006A483C"/>
    <w:rsid w:val="006B1D73"/>
    <w:rsid w:val="006B45D4"/>
    <w:rsid w:val="006B535D"/>
    <w:rsid w:val="006B628D"/>
    <w:rsid w:val="006B714F"/>
    <w:rsid w:val="006C3750"/>
    <w:rsid w:val="006C663E"/>
    <w:rsid w:val="006C7A6C"/>
    <w:rsid w:val="006D2150"/>
    <w:rsid w:val="006D32DB"/>
    <w:rsid w:val="006E02CC"/>
    <w:rsid w:val="006E625C"/>
    <w:rsid w:val="006E7CA8"/>
    <w:rsid w:val="00705F17"/>
    <w:rsid w:val="00707A1E"/>
    <w:rsid w:val="00710720"/>
    <w:rsid w:val="00711567"/>
    <w:rsid w:val="00711789"/>
    <w:rsid w:val="0071227A"/>
    <w:rsid w:val="007127B4"/>
    <w:rsid w:val="007141BA"/>
    <w:rsid w:val="00714CDE"/>
    <w:rsid w:val="007177FB"/>
    <w:rsid w:val="00724CCE"/>
    <w:rsid w:val="00732657"/>
    <w:rsid w:val="00733443"/>
    <w:rsid w:val="00734D6C"/>
    <w:rsid w:val="00734E7E"/>
    <w:rsid w:val="00736201"/>
    <w:rsid w:val="0073679B"/>
    <w:rsid w:val="00736C57"/>
    <w:rsid w:val="00740FFD"/>
    <w:rsid w:val="00743E6A"/>
    <w:rsid w:val="00746B67"/>
    <w:rsid w:val="007527E2"/>
    <w:rsid w:val="00755F96"/>
    <w:rsid w:val="00756B32"/>
    <w:rsid w:val="00761E76"/>
    <w:rsid w:val="00773C39"/>
    <w:rsid w:val="00776AB7"/>
    <w:rsid w:val="007771B0"/>
    <w:rsid w:val="00777B27"/>
    <w:rsid w:val="00792CC2"/>
    <w:rsid w:val="007942A3"/>
    <w:rsid w:val="007A3271"/>
    <w:rsid w:val="007A37D2"/>
    <w:rsid w:val="007A7C96"/>
    <w:rsid w:val="007B32BA"/>
    <w:rsid w:val="007B6D6A"/>
    <w:rsid w:val="007B755C"/>
    <w:rsid w:val="007B7917"/>
    <w:rsid w:val="007B7E75"/>
    <w:rsid w:val="007C4710"/>
    <w:rsid w:val="007C5804"/>
    <w:rsid w:val="007C7395"/>
    <w:rsid w:val="007D2618"/>
    <w:rsid w:val="007D3066"/>
    <w:rsid w:val="007E4B81"/>
    <w:rsid w:val="007E5D50"/>
    <w:rsid w:val="007E5DCF"/>
    <w:rsid w:val="007F14A2"/>
    <w:rsid w:val="007F2845"/>
    <w:rsid w:val="007F70FB"/>
    <w:rsid w:val="00811F6D"/>
    <w:rsid w:val="008149D3"/>
    <w:rsid w:val="00815B87"/>
    <w:rsid w:val="00815C41"/>
    <w:rsid w:val="00821053"/>
    <w:rsid w:val="00821FCE"/>
    <w:rsid w:val="0082652C"/>
    <w:rsid w:val="00827782"/>
    <w:rsid w:val="0082786A"/>
    <w:rsid w:val="00833474"/>
    <w:rsid w:val="0083681F"/>
    <w:rsid w:val="008414F8"/>
    <w:rsid w:val="008504B2"/>
    <w:rsid w:val="00850ABC"/>
    <w:rsid w:val="0085369B"/>
    <w:rsid w:val="008571A6"/>
    <w:rsid w:val="008616F1"/>
    <w:rsid w:val="00861AFE"/>
    <w:rsid w:val="008622B2"/>
    <w:rsid w:val="00866618"/>
    <w:rsid w:val="00873F67"/>
    <w:rsid w:val="0087593D"/>
    <w:rsid w:val="0088038D"/>
    <w:rsid w:val="00883100"/>
    <w:rsid w:val="00890A26"/>
    <w:rsid w:val="00893264"/>
    <w:rsid w:val="0089339C"/>
    <w:rsid w:val="008947E2"/>
    <w:rsid w:val="008951C1"/>
    <w:rsid w:val="008A0747"/>
    <w:rsid w:val="008A118E"/>
    <w:rsid w:val="008A1C3E"/>
    <w:rsid w:val="008A5DD6"/>
    <w:rsid w:val="008B0254"/>
    <w:rsid w:val="008B3EB1"/>
    <w:rsid w:val="008B4173"/>
    <w:rsid w:val="008B59C5"/>
    <w:rsid w:val="008C01A1"/>
    <w:rsid w:val="008C3477"/>
    <w:rsid w:val="008C4BCA"/>
    <w:rsid w:val="008C5D7D"/>
    <w:rsid w:val="008C73B2"/>
    <w:rsid w:val="008D0F61"/>
    <w:rsid w:val="008D1083"/>
    <w:rsid w:val="008D15AF"/>
    <w:rsid w:val="008D235A"/>
    <w:rsid w:val="008D3951"/>
    <w:rsid w:val="008D46A5"/>
    <w:rsid w:val="008D52E2"/>
    <w:rsid w:val="008D5B5E"/>
    <w:rsid w:val="008D6505"/>
    <w:rsid w:val="008E74FA"/>
    <w:rsid w:val="008F40A4"/>
    <w:rsid w:val="008F67F9"/>
    <w:rsid w:val="008F720F"/>
    <w:rsid w:val="00902100"/>
    <w:rsid w:val="00902952"/>
    <w:rsid w:val="00912F19"/>
    <w:rsid w:val="00916288"/>
    <w:rsid w:val="009178EA"/>
    <w:rsid w:val="009355A3"/>
    <w:rsid w:val="00937BB3"/>
    <w:rsid w:val="00943CA6"/>
    <w:rsid w:val="00945B00"/>
    <w:rsid w:val="00945D25"/>
    <w:rsid w:val="00957094"/>
    <w:rsid w:val="009637E6"/>
    <w:rsid w:val="00965FBD"/>
    <w:rsid w:val="00970033"/>
    <w:rsid w:val="009810DC"/>
    <w:rsid w:val="00984D8B"/>
    <w:rsid w:val="009861B1"/>
    <w:rsid w:val="009902F2"/>
    <w:rsid w:val="009921D9"/>
    <w:rsid w:val="009963B1"/>
    <w:rsid w:val="009A0052"/>
    <w:rsid w:val="009A0DEE"/>
    <w:rsid w:val="009A2161"/>
    <w:rsid w:val="009A28ED"/>
    <w:rsid w:val="009A4536"/>
    <w:rsid w:val="009A53C5"/>
    <w:rsid w:val="009B04BE"/>
    <w:rsid w:val="009B091C"/>
    <w:rsid w:val="009B111C"/>
    <w:rsid w:val="009B1664"/>
    <w:rsid w:val="009B3237"/>
    <w:rsid w:val="009B57AF"/>
    <w:rsid w:val="009B65DB"/>
    <w:rsid w:val="009B745D"/>
    <w:rsid w:val="009C1CB7"/>
    <w:rsid w:val="009D4C0C"/>
    <w:rsid w:val="009D785D"/>
    <w:rsid w:val="009E60E9"/>
    <w:rsid w:val="009F04F3"/>
    <w:rsid w:val="009F1248"/>
    <w:rsid w:val="009F1826"/>
    <w:rsid w:val="009F2F84"/>
    <w:rsid w:val="009F3D33"/>
    <w:rsid w:val="009F7DB7"/>
    <w:rsid w:val="00A040AD"/>
    <w:rsid w:val="00A04BCE"/>
    <w:rsid w:val="00A0512D"/>
    <w:rsid w:val="00A10663"/>
    <w:rsid w:val="00A114D2"/>
    <w:rsid w:val="00A11CFC"/>
    <w:rsid w:val="00A1270F"/>
    <w:rsid w:val="00A1282E"/>
    <w:rsid w:val="00A12F02"/>
    <w:rsid w:val="00A13D0E"/>
    <w:rsid w:val="00A14F17"/>
    <w:rsid w:val="00A203F6"/>
    <w:rsid w:val="00A206FE"/>
    <w:rsid w:val="00A22904"/>
    <w:rsid w:val="00A23577"/>
    <w:rsid w:val="00A24EFA"/>
    <w:rsid w:val="00A27CB2"/>
    <w:rsid w:val="00A30833"/>
    <w:rsid w:val="00A33A5F"/>
    <w:rsid w:val="00A36E12"/>
    <w:rsid w:val="00A42374"/>
    <w:rsid w:val="00A428B3"/>
    <w:rsid w:val="00A42A57"/>
    <w:rsid w:val="00A447A6"/>
    <w:rsid w:val="00A45F28"/>
    <w:rsid w:val="00A5042C"/>
    <w:rsid w:val="00A5108F"/>
    <w:rsid w:val="00A544B7"/>
    <w:rsid w:val="00A55409"/>
    <w:rsid w:val="00A55587"/>
    <w:rsid w:val="00A564A4"/>
    <w:rsid w:val="00A566BE"/>
    <w:rsid w:val="00A573E1"/>
    <w:rsid w:val="00A574B9"/>
    <w:rsid w:val="00A60423"/>
    <w:rsid w:val="00A7048A"/>
    <w:rsid w:val="00A75202"/>
    <w:rsid w:val="00A76435"/>
    <w:rsid w:val="00A826C1"/>
    <w:rsid w:val="00A841D9"/>
    <w:rsid w:val="00A856CF"/>
    <w:rsid w:val="00A873F5"/>
    <w:rsid w:val="00A90010"/>
    <w:rsid w:val="00A93C9F"/>
    <w:rsid w:val="00A96BC3"/>
    <w:rsid w:val="00A97C45"/>
    <w:rsid w:val="00AA38E2"/>
    <w:rsid w:val="00AA6906"/>
    <w:rsid w:val="00AA76B8"/>
    <w:rsid w:val="00AA7E24"/>
    <w:rsid w:val="00AB2C53"/>
    <w:rsid w:val="00AB77F8"/>
    <w:rsid w:val="00AC0927"/>
    <w:rsid w:val="00AC4438"/>
    <w:rsid w:val="00AC4EC5"/>
    <w:rsid w:val="00AD067B"/>
    <w:rsid w:val="00AD4313"/>
    <w:rsid w:val="00AD50F9"/>
    <w:rsid w:val="00AE383F"/>
    <w:rsid w:val="00AE41FE"/>
    <w:rsid w:val="00AE493D"/>
    <w:rsid w:val="00AE4CFA"/>
    <w:rsid w:val="00AF08F1"/>
    <w:rsid w:val="00AF459B"/>
    <w:rsid w:val="00AF70DC"/>
    <w:rsid w:val="00B075B5"/>
    <w:rsid w:val="00B1279C"/>
    <w:rsid w:val="00B12D16"/>
    <w:rsid w:val="00B132F4"/>
    <w:rsid w:val="00B13403"/>
    <w:rsid w:val="00B15915"/>
    <w:rsid w:val="00B2055F"/>
    <w:rsid w:val="00B27323"/>
    <w:rsid w:val="00B30342"/>
    <w:rsid w:val="00B32EF7"/>
    <w:rsid w:val="00B32FB3"/>
    <w:rsid w:val="00B34021"/>
    <w:rsid w:val="00B34C44"/>
    <w:rsid w:val="00B35183"/>
    <w:rsid w:val="00B370B6"/>
    <w:rsid w:val="00B3761A"/>
    <w:rsid w:val="00B42055"/>
    <w:rsid w:val="00B522BB"/>
    <w:rsid w:val="00B52380"/>
    <w:rsid w:val="00B52E3B"/>
    <w:rsid w:val="00B5659D"/>
    <w:rsid w:val="00B56EED"/>
    <w:rsid w:val="00B628EE"/>
    <w:rsid w:val="00B64385"/>
    <w:rsid w:val="00B6553A"/>
    <w:rsid w:val="00B662AE"/>
    <w:rsid w:val="00B6677E"/>
    <w:rsid w:val="00B7025F"/>
    <w:rsid w:val="00B7367B"/>
    <w:rsid w:val="00B82E31"/>
    <w:rsid w:val="00B8343D"/>
    <w:rsid w:val="00B93BD3"/>
    <w:rsid w:val="00B97156"/>
    <w:rsid w:val="00B9750D"/>
    <w:rsid w:val="00BA137A"/>
    <w:rsid w:val="00BA3833"/>
    <w:rsid w:val="00BA61F2"/>
    <w:rsid w:val="00BA7E65"/>
    <w:rsid w:val="00BB3EC4"/>
    <w:rsid w:val="00BB4C8C"/>
    <w:rsid w:val="00BB4E84"/>
    <w:rsid w:val="00BB5BF0"/>
    <w:rsid w:val="00BC0F8E"/>
    <w:rsid w:val="00BC1418"/>
    <w:rsid w:val="00BC5448"/>
    <w:rsid w:val="00BC5A11"/>
    <w:rsid w:val="00BC6E6A"/>
    <w:rsid w:val="00BD570E"/>
    <w:rsid w:val="00BE1D7B"/>
    <w:rsid w:val="00BE3C80"/>
    <w:rsid w:val="00BE5C25"/>
    <w:rsid w:val="00BE70E8"/>
    <w:rsid w:val="00BF0B62"/>
    <w:rsid w:val="00BF1445"/>
    <w:rsid w:val="00C00B8C"/>
    <w:rsid w:val="00C056B5"/>
    <w:rsid w:val="00C1324F"/>
    <w:rsid w:val="00C157A6"/>
    <w:rsid w:val="00C204F5"/>
    <w:rsid w:val="00C2150D"/>
    <w:rsid w:val="00C23E1E"/>
    <w:rsid w:val="00C26725"/>
    <w:rsid w:val="00C31542"/>
    <w:rsid w:val="00C33B67"/>
    <w:rsid w:val="00C34432"/>
    <w:rsid w:val="00C344DD"/>
    <w:rsid w:val="00C35F18"/>
    <w:rsid w:val="00C37099"/>
    <w:rsid w:val="00C465E8"/>
    <w:rsid w:val="00C46ECC"/>
    <w:rsid w:val="00C5110D"/>
    <w:rsid w:val="00C53DF8"/>
    <w:rsid w:val="00C5585D"/>
    <w:rsid w:val="00C60139"/>
    <w:rsid w:val="00C609A3"/>
    <w:rsid w:val="00C62962"/>
    <w:rsid w:val="00C6493D"/>
    <w:rsid w:val="00C65F6E"/>
    <w:rsid w:val="00C7239A"/>
    <w:rsid w:val="00C73D76"/>
    <w:rsid w:val="00C741A8"/>
    <w:rsid w:val="00C748DE"/>
    <w:rsid w:val="00C74B1E"/>
    <w:rsid w:val="00C74B33"/>
    <w:rsid w:val="00C75D2A"/>
    <w:rsid w:val="00C8731F"/>
    <w:rsid w:val="00C879D9"/>
    <w:rsid w:val="00C90824"/>
    <w:rsid w:val="00C91922"/>
    <w:rsid w:val="00CA20C8"/>
    <w:rsid w:val="00CA2363"/>
    <w:rsid w:val="00CA2C7E"/>
    <w:rsid w:val="00CA4625"/>
    <w:rsid w:val="00CA5266"/>
    <w:rsid w:val="00CB3BD8"/>
    <w:rsid w:val="00CB6538"/>
    <w:rsid w:val="00CB67FA"/>
    <w:rsid w:val="00CC0A23"/>
    <w:rsid w:val="00CC3185"/>
    <w:rsid w:val="00CC528C"/>
    <w:rsid w:val="00CC5CA3"/>
    <w:rsid w:val="00CC635C"/>
    <w:rsid w:val="00CD0A6F"/>
    <w:rsid w:val="00CD2977"/>
    <w:rsid w:val="00CD4CBF"/>
    <w:rsid w:val="00CD4E6A"/>
    <w:rsid w:val="00CD4E90"/>
    <w:rsid w:val="00CE2B6F"/>
    <w:rsid w:val="00CE497A"/>
    <w:rsid w:val="00CE562D"/>
    <w:rsid w:val="00CE575A"/>
    <w:rsid w:val="00CE77D5"/>
    <w:rsid w:val="00CF32DF"/>
    <w:rsid w:val="00CF65C5"/>
    <w:rsid w:val="00D01A1C"/>
    <w:rsid w:val="00D04601"/>
    <w:rsid w:val="00D059D6"/>
    <w:rsid w:val="00D05DC9"/>
    <w:rsid w:val="00D13A9D"/>
    <w:rsid w:val="00D15B8A"/>
    <w:rsid w:val="00D221A2"/>
    <w:rsid w:val="00D221C7"/>
    <w:rsid w:val="00D232D8"/>
    <w:rsid w:val="00D23472"/>
    <w:rsid w:val="00D24557"/>
    <w:rsid w:val="00D24BAA"/>
    <w:rsid w:val="00D27223"/>
    <w:rsid w:val="00D276D6"/>
    <w:rsid w:val="00D278CF"/>
    <w:rsid w:val="00D34CB5"/>
    <w:rsid w:val="00D35427"/>
    <w:rsid w:val="00D364D1"/>
    <w:rsid w:val="00D3656C"/>
    <w:rsid w:val="00D36A70"/>
    <w:rsid w:val="00D37191"/>
    <w:rsid w:val="00D402E6"/>
    <w:rsid w:val="00D43C69"/>
    <w:rsid w:val="00D535D9"/>
    <w:rsid w:val="00D543DC"/>
    <w:rsid w:val="00D54F09"/>
    <w:rsid w:val="00D65356"/>
    <w:rsid w:val="00D71471"/>
    <w:rsid w:val="00D725A5"/>
    <w:rsid w:val="00D73041"/>
    <w:rsid w:val="00D74049"/>
    <w:rsid w:val="00D75B3A"/>
    <w:rsid w:val="00D76CD9"/>
    <w:rsid w:val="00D76CE7"/>
    <w:rsid w:val="00D8125A"/>
    <w:rsid w:val="00D823D3"/>
    <w:rsid w:val="00D84F9C"/>
    <w:rsid w:val="00D96191"/>
    <w:rsid w:val="00D9645D"/>
    <w:rsid w:val="00D96555"/>
    <w:rsid w:val="00D9734C"/>
    <w:rsid w:val="00DA1AA9"/>
    <w:rsid w:val="00DA395B"/>
    <w:rsid w:val="00DA58F9"/>
    <w:rsid w:val="00DA79E0"/>
    <w:rsid w:val="00DB5796"/>
    <w:rsid w:val="00DB768D"/>
    <w:rsid w:val="00DC251C"/>
    <w:rsid w:val="00DC3853"/>
    <w:rsid w:val="00DC71D3"/>
    <w:rsid w:val="00DC7C36"/>
    <w:rsid w:val="00DC7FF5"/>
    <w:rsid w:val="00DD3382"/>
    <w:rsid w:val="00DD3C13"/>
    <w:rsid w:val="00DD54B2"/>
    <w:rsid w:val="00DD596F"/>
    <w:rsid w:val="00DD7531"/>
    <w:rsid w:val="00DE1F47"/>
    <w:rsid w:val="00DE3788"/>
    <w:rsid w:val="00DE4E0A"/>
    <w:rsid w:val="00DE5A04"/>
    <w:rsid w:val="00DF179A"/>
    <w:rsid w:val="00DF32E0"/>
    <w:rsid w:val="00DF3FFB"/>
    <w:rsid w:val="00DF5F73"/>
    <w:rsid w:val="00E05BBB"/>
    <w:rsid w:val="00E06E89"/>
    <w:rsid w:val="00E10BC9"/>
    <w:rsid w:val="00E14681"/>
    <w:rsid w:val="00E20947"/>
    <w:rsid w:val="00E216C0"/>
    <w:rsid w:val="00E223E9"/>
    <w:rsid w:val="00E2585E"/>
    <w:rsid w:val="00E25A0A"/>
    <w:rsid w:val="00E26AAF"/>
    <w:rsid w:val="00E26EFD"/>
    <w:rsid w:val="00E31F0F"/>
    <w:rsid w:val="00E32B91"/>
    <w:rsid w:val="00E33057"/>
    <w:rsid w:val="00E4060F"/>
    <w:rsid w:val="00E41000"/>
    <w:rsid w:val="00E428B1"/>
    <w:rsid w:val="00E42FA6"/>
    <w:rsid w:val="00E43F72"/>
    <w:rsid w:val="00E45514"/>
    <w:rsid w:val="00E46F1C"/>
    <w:rsid w:val="00E47B79"/>
    <w:rsid w:val="00E50518"/>
    <w:rsid w:val="00E50FD8"/>
    <w:rsid w:val="00E515BA"/>
    <w:rsid w:val="00E568F0"/>
    <w:rsid w:val="00E61026"/>
    <w:rsid w:val="00E63718"/>
    <w:rsid w:val="00E64CFC"/>
    <w:rsid w:val="00E72570"/>
    <w:rsid w:val="00E72723"/>
    <w:rsid w:val="00E73882"/>
    <w:rsid w:val="00E73914"/>
    <w:rsid w:val="00E74E2E"/>
    <w:rsid w:val="00E75277"/>
    <w:rsid w:val="00E76FAC"/>
    <w:rsid w:val="00E77049"/>
    <w:rsid w:val="00E81BA5"/>
    <w:rsid w:val="00E827DC"/>
    <w:rsid w:val="00E9019D"/>
    <w:rsid w:val="00E90FB5"/>
    <w:rsid w:val="00E92817"/>
    <w:rsid w:val="00E9436D"/>
    <w:rsid w:val="00E96E14"/>
    <w:rsid w:val="00EA1776"/>
    <w:rsid w:val="00EA1C8D"/>
    <w:rsid w:val="00EA6CF5"/>
    <w:rsid w:val="00EB4426"/>
    <w:rsid w:val="00EB44A2"/>
    <w:rsid w:val="00EB4611"/>
    <w:rsid w:val="00EB7DCB"/>
    <w:rsid w:val="00EC61E1"/>
    <w:rsid w:val="00ED5AD7"/>
    <w:rsid w:val="00ED6FA6"/>
    <w:rsid w:val="00EE3351"/>
    <w:rsid w:val="00EE403D"/>
    <w:rsid w:val="00EF231D"/>
    <w:rsid w:val="00EF42B7"/>
    <w:rsid w:val="00EF51FF"/>
    <w:rsid w:val="00EF63B8"/>
    <w:rsid w:val="00EF7327"/>
    <w:rsid w:val="00F002BC"/>
    <w:rsid w:val="00F04C01"/>
    <w:rsid w:val="00F0573B"/>
    <w:rsid w:val="00F06565"/>
    <w:rsid w:val="00F1233E"/>
    <w:rsid w:val="00F15C66"/>
    <w:rsid w:val="00F2008C"/>
    <w:rsid w:val="00F24476"/>
    <w:rsid w:val="00F27549"/>
    <w:rsid w:val="00F31CBD"/>
    <w:rsid w:val="00F31D41"/>
    <w:rsid w:val="00F37CD6"/>
    <w:rsid w:val="00F37DE2"/>
    <w:rsid w:val="00F43F4A"/>
    <w:rsid w:val="00F442F8"/>
    <w:rsid w:val="00F45420"/>
    <w:rsid w:val="00F51E32"/>
    <w:rsid w:val="00F54CC5"/>
    <w:rsid w:val="00F60518"/>
    <w:rsid w:val="00F60F40"/>
    <w:rsid w:val="00F62D9E"/>
    <w:rsid w:val="00F65D46"/>
    <w:rsid w:val="00F667D0"/>
    <w:rsid w:val="00F7260C"/>
    <w:rsid w:val="00F73E3A"/>
    <w:rsid w:val="00F75065"/>
    <w:rsid w:val="00F808FA"/>
    <w:rsid w:val="00F81CB7"/>
    <w:rsid w:val="00F871D2"/>
    <w:rsid w:val="00F9207D"/>
    <w:rsid w:val="00F92B9C"/>
    <w:rsid w:val="00F94F2F"/>
    <w:rsid w:val="00F96853"/>
    <w:rsid w:val="00FA21D3"/>
    <w:rsid w:val="00FA265A"/>
    <w:rsid w:val="00FA41E3"/>
    <w:rsid w:val="00FA620F"/>
    <w:rsid w:val="00FB1D79"/>
    <w:rsid w:val="00FB2ACE"/>
    <w:rsid w:val="00FC403A"/>
    <w:rsid w:val="00FC4910"/>
    <w:rsid w:val="00FC6744"/>
    <w:rsid w:val="00FD237A"/>
    <w:rsid w:val="00FD6DBB"/>
    <w:rsid w:val="00FD7DD3"/>
    <w:rsid w:val="00FE2FDB"/>
    <w:rsid w:val="00FE7DE0"/>
    <w:rsid w:val="00FF02C5"/>
    <w:rsid w:val="00FF6738"/>
    <w:rsid w:val="00FF6E37"/>
    <w:rsid w:val="00FF7553"/>
    <w:rsid w:val="12870435"/>
    <w:rsid w:val="73A108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Arial" w:hAnsi="Arial" w:eastAsiaTheme="minorHAnsi" w:cstheme="minorBidi"/>
      <w:sz w:val="24"/>
      <w:szCs w:val="22"/>
      <w:lang w:val="en-GB" w:eastAsia="en-US" w:bidi="ar-SA"/>
    </w:rPr>
  </w:style>
  <w:style w:type="paragraph" w:styleId="2">
    <w:name w:val="heading 1"/>
    <w:basedOn w:val="1"/>
    <w:next w:val="1"/>
    <w:link w:val="26"/>
    <w:qFormat/>
    <w:uiPriority w:val="9"/>
    <w:pPr>
      <w:keepNext/>
      <w:keepLines/>
      <w:spacing w:before="480" w:after="0"/>
      <w:jc w:val="center"/>
      <w:outlineLvl w:val="0"/>
    </w:pPr>
    <w:rPr>
      <w:rFonts w:eastAsiaTheme="majorEastAsia" w:cstheme="majorBidi"/>
      <w:b/>
      <w:bCs/>
      <w:sz w:val="32"/>
      <w:szCs w:val="28"/>
    </w:rPr>
  </w:style>
  <w:style w:type="paragraph" w:styleId="3">
    <w:name w:val="heading 2"/>
    <w:basedOn w:val="1"/>
    <w:next w:val="1"/>
    <w:link w:val="27"/>
    <w:unhideWhenUsed/>
    <w:qFormat/>
    <w:uiPriority w:val="9"/>
    <w:pPr>
      <w:keepNext/>
      <w:keepLines/>
      <w:spacing w:before="200" w:after="0"/>
      <w:outlineLvl w:val="1"/>
    </w:pPr>
    <w:rPr>
      <w:rFonts w:eastAsia="Times New Roman" w:cs="Times New Roman"/>
      <w:b/>
      <w:bCs/>
      <w:szCs w:val="26"/>
    </w:rPr>
  </w:style>
  <w:style w:type="paragraph" w:styleId="4">
    <w:name w:val="heading 3"/>
    <w:basedOn w:val="1"/>
    <w:next w:val="1"/>
    <w:link w:val="28"/>
    <w:unhideWhenUsed/>
    <w:qFormat/>
    <w:uiPriority w:val="9"/>
    <w:pPr>
      <w:keepNext/>
      <w:keepLines/>
      <w:spacing w:before="40" w:after="0"/>
      <w:outlineLvl w:val="2"/>
    </w:pPr>
    <w:rPr>
      <w:rFonts w:eastAsiaTheme="majorEastAsia" w:cstheme="majorBidi"/>
      <w:b/>
      <w:szCs w:val="24"/>
    </w:rPr>
  </w:style>
  <w:style w:type="character" w:default="1" w:styleId="5">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32"/>
    <w:semiHidden/>
    <w:unhideWhenUsed/>
    <w:qFormat/>
    <w:uiPriority w:val="99"/>
    <w:pPr>
      <w:spacing w:after="0" w:line="240" w:lineRule="auto"/>
    </w:pPr>
    <w:rPr>
      <w:rFonts w:ascii="Tahoma" w:hAnsi="Tahoma" w:cs="Tahoma"/>
      <w:sz w:val="16"/>
      <w:szCs w:val="16"/>
    </w:rPr>
  </w:style>
  <w:style w:type="paragraph" w:styleId="8">
    <w:name w:val="caption"/>
    <w:basedOn w:val="1"/>
    <w:next w:val="1"/>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9">
    <w:name w:val="annotation reference"/>
    <w:basedOn w:val="5"/>
    <w:semiHidden/>
    <w:unhideWhenUsed/>
    <w:qFormat/>
    <w:uiPriority w:val="99"/>
    <w:rPr>
      <w:sz w:val="16"/>
      <w:szCs w:val="16"/>
    </w:rPr>
  </w:style>
  <w:style w:type="paragraph" w:styleId="10">
    <w:name w:val="annotation text"/>
    <w:basedOn w:val="1"/>
    <w:link w:val="33"/>
    <w:semiHidden/>
    <w:unhideWhenUsed/>
    <w:uiPriority w:val="99"/>
    <w:pPr>
      <w:spacing w:line="240" w:lineRule="auto"/>
    </w:pPr>
    <w:rPr>
      <w:sz w:val="20"/>
      <w:szCs w:val="20"/>
    </w:rPr>
  </w:style>
  <w:style w:type="paragraph" w:styleId="11">
    <w:name w:val="annotation subject"/>
    <w:basedOn w:val="10"/>
    <w:next w:val="10"/>
    <w:link w:val="34"/>
    <w:semiHidden/>
    <w:unhideWhenUsed/>
    <w:uiPriority w:val="99"/>
    <w:rPr>
      <w:b/>
      <w:bCs/>
    </w:rPr>
  </w:style>
  <w:style w:type="paragraph" w:styleId="12">
    <w:name w:val="footer"/>
    <w:basedOn w:val="1"/>
    <w:link w:val="37"/>
    <w:unhideWhenUsed/>
    <w:uiPriority w:val="99"/>
    <w:pPr>
      <w:tabs>
        <w:tab w:val="center" w:pos="4680"/>
        <w:tab w:val="right" w:pos="9360"/>
      </w:tabs>
      <w:spacing w:after="0" w:line="240" w:lineRule="auto"/>
    </w:pPr>
  </w:style>
  <w:style w:type="paragraph" w:styleId="13">
    <w:name w:val="header"/>
    <w:basedOn w:val="1"/>
    <w:link w:val="36"/>
    <w:unhideWhenUsed/>
    <w:uiPriority w:val="99"/>
    <w:pPr>
      <w:tabs>
        <w:tab w:val="center" w:pos="4680"/>
        <w:tab w:val="right" w:pos="9360"/>
      </w:tabs>
      <w:spacing w:after="0" w:line="240" w:lineRule="auto"/>
    </w:pPr>
  </w:style>
  <w:style w:type="character" w:styleId="14">
    <w:name w:val="Hyperlink"/>
    <w:basedOn w:val="5"/>
    <w:unhideWhenUsed/>
    <w:uiPriority w:val="99"/>
    <w:rPr>
      <w:color w:val="0000FF" w:themeColor="hyperlink"/>
      <w:u w:val="single"/>
      <w14:textFill>
        <w14:solidFill>
          <w14:schemeClr w14:val="hlink"/>
        </w14:solidFill>
      </w14:textFill>
    </w:rPr>
  </w:style>
  <w:style w:type="table" w:styleId="15">
    <w:name w:val="Table Grid"/>
    <w:basedOn w:val="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table of figures"/>
    <w:basedOn w:val="1"/>
    <w:next w:val="1"/>
    <w:unhideWhenUsed/>
    <w:uiPriority w:val="99"/>
    <w:pPr>
      <w:spacing w:after="0"/>
    </w:pPr>
  </w:style>
  <w:style w:type="paragraph" w:styleId="17">
    <w:name w:val="toc 1"/>
    <w:basedOn w:val="1"/>
    <w:next w:val="1"/>
    <w:autoRedefine/>
    <w:unhideWhenUsed/>
    <w:qFormat/>
    <w:uiPriority w:val="39"/>
    <w:pPr>
      <w:tabs>
        <w:tab w:val="right" w:leader="dot" w:pos="9350"/>
      </w:tabs>
      <w:spacing w:after="100"/>
    </w:pPr>
    <w:rPr>
      <w:rFonts w:cs="Arial"/>
      <w:b/>
    </w:rPr>
  </w:style>
  <w:style w:type="paragraph" w:styleId="18">
    <w:name w:val="toc 2"/>
    <w:basedOn w:val="1"/>
    <w:next w:val="1"/>
    <w:autoRedefine/>
    <w:unhideWhenUsed/>
    <w:qFormat/>
    <w:uiPriority w:val="39"/>
    <w:pPr>
      <w:spacing w:after="100"/>
      <w:ind w:left="220"/>
    </w:pPr>
  </w:style>
  <w:style w:type="paragraph" w:styleId="19">
    <w:name w:val="toc 3"/>
    <w:basedOn w:val="1"/>
    <w:next w:val="1"/>
    <w:autoRedefine/>
    <w:unhideWhenUsed/>
    <w:qFormat/>
    <w:uiPriority w:val="39"/>
    <w:pPr>
      <w:spacing w:after="100"/>
      <w:ind w:left="440"/>
    </w:pPr>
  </w:style>
  <w:style w:type="paragraph" w:styleId="20">
    <w:name w:val="toc 4"/>
    <w:basedOn w:val="1"/>
    <w:next w:val="1"/>
    <w:autoRedefine/>
    <w:unhideWhenUsed/>
    <w:uiPriority w:val="39"/>
    <w:pPr>
      <w:spacing w:after="100"/>
      <w:ind w:left="660"/>
    </w:pPr>
    <w:rPr>
      <w:rFonts w:eastAsiaTheme="minorEastAsia"/>
      <w:lang w:val="en-ZA" w:eastAsia="en-ZA"/>
    </w:rPr>
  </w:style>
  <w:style w:type="paragraph" w:styleId="21">
    <w:name w:val="toc 5"/>
    <w:basedOn w:val="1"/>
    <w:next w:val="1"/>
    <w:autoRedefine/>
    <w:unhideWhenUsed/>
    <w:uiPriority w:val="39"/>
    <w:pPr>
      <w:spacing w:after="100"/>
      <w:ind w:left="880"/>
    </w:pPr>
    <w:rPr>
      <w:rFonts w:eastAsiaTheme="minorEastAsia"/>
      <w:lang w:val="en-ZA" w:eastAsia="en-ZA"/>
    </w:rPr>
  </w:style>
  <w:style w:type="paragraph" w:styleId="22">
    <w:name w:val="toc 6"/>
    <w:basedOn w:val="1"/>
    <w:next w:val="1"/>
    <w:autoRedefine/>
    <w:unhideWhenUsed/>
    <w:uiPriority w:val="39"/>
    <w:pPr>
      <w:spacing w:after="100"/>
      <w:ind w:left="1100"/>
    </w:pPr>
    <w:rPr>
      <w:rFonts w:eastAsiaTheme="minorEastAsia"/>
      <w:lang w:val="en-ZA" w:eastAsia="en-ZA"/>
    </w:rPr>
  </w:style>
  <w:style w:type="paragraph" w:styleId="23">
    <w:name w:val="toc 7"/>
    <w:basedOn w:val="1"/>
    <w:next w:val="1"/>
    <w:autoRedefine/>
    <w:unhideWhenUsed/>
    <w:uiPriority w:val="39"/>
    <w:pPr>
      <w:spacing w:after="100"/>
      <w:ind w:left="1320"/>
    </w:pPr>
    <w:rPr>
      <w:rFonts w:eastAsiaTheme="minorEastAsia"/>
      <w:lang w:val="en-ZA" w:eastAsia="en-ZA"/>
    </w:rPr>
  </w:style>
  <w:style w:type="paragraph" w:styleId="24">
    <w:name w:val="toc 8"/>
    <w:basedOn w:val="1"/>
    <w:next w:val="1"/>
    <w:autoRedefine/>
    <w:unhideWhenUsed/>
    <w:qFormat/>
    <w:uiPriority w:val="39"/>
    <w:pPr>
      <w:spacing w:after="100"/>
      <w:ind w:left="1540"/>
    </w:pPr>
    <w:rPr>
      <w:rFonts w:eastAsiaTheme="minorEastAsia"/>
      <w:lang w:val="en-ZA" w:eastAsia="en-ZA"/>
    </w:rPr>
  </w:style>
  <w:style w:type="paragraph" w:styleId="25">
    <w:name w:val="toc 9"/>
    <w:basedOn w:val="1"/>
    <w:next w:val="1"/>
    <w:autoRedefine/>
    <w:unhideWhenUsed/>
    <w:qFormat/>
    <w:uiPriority w:val="39"/>
    <w:pPr>
      <w:spacing w:after="100"/>
      <w:ind w:left="1760"/>
    </w:pPr>
    <w:rPr>
      <w:rFonts w:eastAsiaTheme="minorEastAsia"/>
      <w:lang w:val="en-ZA" w:eastAsia="en-ZA"/>
    </w:rPr>
  </w:style>
  <w:style w:type="character" w:customStyle="1" w:styleId="26">
    <w:name w:val="Heading 1 Char"/>
    <w:basedOn w:val="5"/>
    <w:link w:val="2"/>
    <w:uiPriority w:val="9"/>
    <w:rPr>
      <w:rFonts w:ascii="Arial" w:hAnsi="Arial" w:eastAsiaTheme="majorEastAsia" w:cstheme="majorBidi"/>
      <w:b/>
      <w:bCs/>
      <w:sz w:val="32"/>
      <w:szCs w:val="28"/>
    </w:rPr>
  </w:style>
  <w:style w:type="character" w:customStyle="1" w:styleId="27">
    <w:name w:val="Heading 2 Char"/>
    <w:basedOn w:val="5"/>
    <w:link w:val="3"/>
    <w:uiPriority w:val="9"/>
    <w:rPr>
      <w:rFonts w:ascii="Arial" w:hAnsi="Arial" w:eastAsia="Times New Roman" w:cs="Times New Roman"/>
      <w:b/>
      <w:bCs/>
      <w:sz w:val="24"/>
      <w:szCs w:val="26"/>
    </w:rPr>
  </w:style>
  <w:style w:type="character" w:customStyle="1" w:styleId="28">
    <w:name w:val="Heading 3 Char"/>
    <w:basedOn w:val="5"/>
    <w:link w:val="4"/>
    <w:uiPriority w:val="9"/>
    <w:rPr>
      <w:rFonts w:ascii="Arial" w:hAnsi="Arial" w:eastAsiaTheme="majorEastAsia" w:cstheme="majorBidi"/>
      <w:b/>
      <w:sz w:val="24"/>
      <w:szCs w:val="24"/>
    </w:rPr>
  </w:style>
  <w:style w:type="character" w:customStyle="1" w:styleId="29">
    <w:name w:val="boldtext"/>
    <w:basedOn w:val="5"/>
    <w:uiPriority w:val="0"/>
  </w:style>
  <w:style w:type="paragraph" w:styleId="30">
    <w:name w:val="List Paragraph"/>
    <w:basedOn w:val="1"/>
    <w:qFormat/>
    <w:uiPriority w:val="34"/>
    <w:pPr>
      <w:ind w:left="720"/>
      <w:contextualSpacing/>
    </w:pPr>
  </w:style>
  <w:style w:type="paragraph" w:customStyle="1" w:styleId="31">
    <w:name w:val="Default"/>
    <w:uiPriority w:val="0"/>
    <w:pPr>
      <w:autoSpaceDE w:val="0"/>
      <w:autoSpaceDN w:val="0"/>
      <w:adjustRightInd w:val="0"/>
      <w:spacing w:after="0" w:line="240" w:lineRule="auto"/>
    </w:pPr>
    <w:rPr>
      <w:rFonts w:ascii="Times New Roman" w:hAnsi="Times New Roman" w:eastAsia="Calibri" w:cs="Times New Roman"/>
      <w:color w:val="000000"/>
      <w:sz w:val="24"/>
      <w:szCs w:val="24"/>
      <w:lang w:val="en-US" w:eastAsia="en-US" w:bidi="ar-SA"/>
    </w:rPr>
  </w:style>
  <w:style w:type="character" w:customStyle="1" w:styleId="32">
    <w:name w:val="Balloon Text Char"/>
    <w:basedOn w:val="5"/>
    <w:link w:val="7"/>
    <w:semiHidden/>
    <w:uiPriority w:val="99"/>
    <w:rPr>
      <w:rFonts w:ascii="Tahoma" w:hAnsi="Tahoma" w:cs="Tahoma"/>
      <w:sz w:val="16"/>
      <w:szCs w:val="16"/>
    </w:rPr>
  </w:style>
  <w:style w:type="character" w:customStyle="1" w:styleId="33">
    <w:name w:val="Comment Text Char"/>
    <w:basedOn w:val="5"/>
    <w:link w:val="10"/>
    <w:semiHidden/>
    <w:uiPriority w:val="99"/>
    <w:rPr>
      <w:sz w:val="20"/>
      <w:szCs w:val="20"/>
    </w:rPr>
  </w:style>
  <w:style w:type="character" w:customStyle="1" w:styleId="34">
    <w:name w:val="Comment Subject Char"/>
    <w:basedOn w:val="33"/>
    <w:link w:val="11"/>
    <w:semiHidden/>
    <w:uiPriority w:val="99"/>
    <w:rPr>
      <w:b/>
      <w:bCs/>
      <w:sz w:val="20"/>
      <w:szCs w:val="20"/>
    </w:rPr>
  </w:style>
  <w:style w:type="paragraph" w:customStyle="1" w:styleId="35">
    <w:name w:val="TOC Heading"/>
    <w:basedOn w:val="2"/>
    <w:next w:val="1"/>
    <w:unhideWhenUsed/>
    <w:qFormat/>
    <w:uiPriority w:val="39"/>
    <w:pPr>
      <w:spacing w:before="240" w:line="259" w:lineRule="auto"/>
      <w:jc w:val="left"/>
      <w:outlineLvl w:val="9"/>
    </w:pPr>
    <w:rPr>
      <w:rFonts w:asciiTheme="majorHAnsi" w:hAnsiTheme="majorHAnsi"/>
      <w:b w:val="0"/>
      <w:bCs w:val="0"/>
      <w:color w:val="376092" w:themeColor="accent1" w:themeShade="BF"/>
      <w:szCs w:val="32"/>
    </w:rPr>
  </w:style>
  <w:style w:type="character" w:customStyle="1" w:styleId="36">
    <w:name w:val="Header Char"/>
    <w:basedOn w:val="5"/>
    <w:link w:val="13"/>
    <w:uiPriority w:val="99"/>
  </w:style>
  <w:style w:type="character" w:customStyle="1" w:styleId="37">
    <w:name w:val="Footer Char"/>
    <w:basedOn w:val="5"/>
    <w:link w:val="12"/>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A07DA-43A2-4B6D-AC82-56FD9B09605C}">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14</Pages>
  <Words>31548</Words>
  <Characters>170996</Characters>
  <Lines>3638</Lines>
  <Paragraphs>1227</Paragraphs>
  <TotalTime>60</TotalTime>
  <ScaleCrop>false</ScaleCrop>
  <LinksUpToDate>false</LinksUpToDate>
  <CharactersWithSpaces>201317</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2017-02-03T18:58:00Z</dcterms:created>
  <dc:creator>user</dc:creator>
  <cp:lastModifiedBy>KIM</cp:lastModifiedBy>
  <dcterms:modified xsi:type="dcterms:W3CDTF">2025-04-17T02:23:57Z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4AB4578B4A634773B143456A5F915AC0_12</vt:lpwstr>
  </property>
</Properties>
</file>